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17BA" w14:textId="544C32D8" w:rsidR="00CB6C4E" w:rsidRDefault="00CA6ABF" w:rsidP="00CB6C4E">
      <w:pPr>
        <w:tabs>
          <w:tab w:val="left" w:pos="567"/>
          <w:tab w:val="left" w:pos="1134"/>
          <w:tab w:val="left" w:pos="1701"/>
          <w:tab w:val="left" w:pos="2268"/>
          <w:tab w:val="left" w:pos="2835"/>
          <w:tab w:val="right" w:pos="9639"/>
        </w:tabs>
        <w:spacing w:line="240" w:lineRule="atLeast"/>
        <w:rPr>
          <w:noProof w:val="0"/>
          <w:lang w:val="en-GB"/>
        </w:rPr>
      </w:pPr>
      <w:bookmarkStart w:id="0" w:name="LastAlteration"/>
      <w:r>
        <w:rPr>
          <w:lang w:val="en-GB"/>
        </w:rPr>
        <w:t>[132N: Incorporates alterat</w:t>
      </w:r>
      <w:r w:rsidR="00F25123">
        <w:rPr>
          <w:lang w:val="en-GB"/>
        </w:rPr>
        <w:t>ions of</w:t>
      </w:r>
      <w:r w:rsidR="00691E8E">
        <w:rPr>
          <w:lang w:val="en-GB"/>
        </w:rPr>
        <w:t xml:space="preserve"> </w:t>
      </w:r>
      <w:r w:rsidR="00CF78F8">
        <w:rPr>
          <w:lang w:val="en-GB"/>
        </w:rPr>
        <w:t>27</w:t>
      </w:r>
      <w:r w:rsidR="005C46A7">
        <w:rPr>
          <w:lang w:val="en-GB"/>
        </w:rPr>
        <w:t xml:space="preserve"> November 2023</w:t>
      </w:r>
      <w:r w:rsidR="00CB6C4E">
        <w:rPr>
          <w:lang w:val="en-GB"/>
        </w:rPr>
        <w:t xml:space="preserve"> </w:t>
      </w:r>
      <w:r w:rsidR="002E430F">
        <w:rPr>
          <w:lang w:val="en-GB"/>
        </w:rPr>
        <w:t>[</w:t>
      </w:r>
      <w:r w:rsidR="005C46A7">
        <w:rPr>
          <w:lang w:val="en-GB"/>
        </w:rPr>
        <w:t>R2023/98</w:t>
      </w:r>
      <w:r w:rsidR="002E430F">
        <w:rPr>
          <w:lang w:val="en-GB"/>
        </w:rPr>
        <w:t>]</w:t>
      </w:r>
    </w:p>
    <w:bookmarkEnd w:id="0"/>
    <w:p w14:paraId="316317BB" w14:textId="45EB2190" w:rsidR="004E19C1" w:rsidRDefault="00514D5E" w:rsidP="004E19C1">
      <w:pPr>
        <w:tabs>
          <w:tab w:val="left" w:pos="567"/>
          <w:tab w:val="left" w:pos="1134"/>
          <w:tab w:val="left" w:pos="1701"/>
          <w:tab w:val="left" w:pos="2268"/>
          <w:tab w:val="left" w:pos="2835"/>
          <w:tab w:val="right" w:pos="9639"/>
        </w:tabs>
        <w:spacing w:line="240" w:lineRule="atLeast"/>
        <w:rPr>
          <w:noProof w:val="0"/>
          <w:lang w:val="en-GB"/>
        </w:rPr>
      </w:pPr>
      <w:r>
        <w:rPr>
          <w:noProof w:val="0"/>
          <w:lang w:val="en-GB"/>
        </w:rPr>
        <w:t>(</w:t>
      </w:r>
      <w:r w:rsidRPr="00DD57CA">
        <w:rPr>
          <w:i/>
          <w:noProof w:val="0"/>
          <w:lang w:val="en-GB"/>
        </w:rPr>
        <w:t xml:space="preserve">replaces </w:t>
      </w:r>
      <w:r w:rsidR="005C46A7">
        <w:rPr>
          <w:i/>
          <w:noProof w:val="0"/>
          <w:lang w:val="en-GB"/>
        </w:rPr>
        <w:t>11</w:t>
      </w:r>
      <w:r w:rsidR="00A54F3A">
        <w:rPr>
          <w:i/>
          <w:noProof w:val="0"/>
          <w:lang w:val="en-GB"/>
        </w:rPr>
        <w:t xml:space="preserve"> February </w:t>
      </w:r>
      <w:r w:rsidR="005C46A7">
        <w:rPr>
          <w:i/>
          <w:noProof w:val="0"/>
          <w:lang w:val="en-GB"/>
        </w:rPr>
        <w:t>2021</w:t>
      </w:r>
      <w:r w:rsidR="00FA4412">
        <w:rPr>
          <w:i/>
          <w:noProof w:val="0"/>
          <w:lang w:val="en-GB"/>
        </w:rPr>
        <w:t xml:space="preserve"> </w:t>
      </w:r>
      <w:r w:rsidRPr="00DD57CA">
        <w:rPr>
          <w:i/>
          <w:noProof w:val="0"/>
          <w:lang w:val="en-GB"/>
        </w:rPr>
        <w:t xml:space="preserve">version </w:t>
      </w:r>
      <w:r w:rsidR="000707B8">
        <w:rPr>
          <w:noProof w:val="0"/>
          <w:lang w:val="en-GB"/>
        </w:rPr>
        <w:t>[</w:t>
      </w:r>
      <w:r w:rsidR="005C46A7">
        <w:rPr>
          <w:noProof w:val="0"/>
          <w:lang w:val="en-GB"/>
        </w:rPr>
        <w:t>R2020/115</w:t>
      </w:r>
      <w:r w:rsidR="000707B8">
        <w:rPr>
          <w:noProof w:val="0"/>
          <w:lang w:val="en-GB"/>
        </w:rPr>
        <w:t>]</w:t>
      </w:r>
      <w:r>
        <w:rPr>
          <w:noProof w:val="0"/>
          <w:lang w:val="en-GB"/>
        </w:rPr>
        <w:t>)</w:t>
      </w:r>
    </w:p>
    <w:p w14:paraId="316317BD"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BE"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BF"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C0"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C1"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C2"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C3"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C4" w14:textId="77777777" w:rsidR="004E19C1" w:rsidRPr="00CB6C4E" w:rsidRDefault="00CB6C4E" w:rsidP="00CB6C4E">
      <w:pPr>
        <w:tabs>
          <w:tab w:val="left" w:pos="567"/>
          <w:tab w:val="left" w:pos="1134"/>
          <w:tab w:val="left" w:pos="1418"/>
          <w:tab w:val="left" w:pos="1701"/>
          <w:tab w:val="left" w:pos="2268"/>
          <w:tab w:val="left" w:pos="2835"/>
          <w:tab w:val="right" w:pos="9639"/>
        </w:tabs>
        <w:spacing w:line="240" w:lineRule="atLeast"/>
        <w:rPr>
          <w:b/>
          <w:noProof w:val="0"/>
          <w:sz w:val="28"/>
          <w:szCs w:val="28"/>
          <w:lang w:val="en-GB"/>
        </w:rPr>
      </w:pPr>
      <w:r>
        <w:rPr>
          <w:b/>
          <w:noProof w:val="0"/>
          <w:sz w:val="28"/>
          <w:szCs w:val="28"/>
          <w:lang w:val="en-GB"/>
        </w:rPr>
        <w:tab/>
      </w:r>
      <w:r>
        <w:rPr>
          <w:b/>
          <w:noProof w:val="0"/>
          <w:sz w:val="28"/>
          <w:szCs w:val="28"/>
          <w:lang w:val="en-GB"/>
        </w:rPr>
        <w:tab/>
      </w:r>
      <w:r>
        <w:rPr>
          <w:b/>
          <w:noProof w:val="0"/>
          <w:sz w:val="28"/>
          <w:szCs w:val="28"/>
          <w:lang w:val="en-GB"/>
        </w:rPr>
        <w:tab/>
      </w:r>
      <w:r w:rsidRPr="00CB6C4E">
        <w:rPr>
          <w:b/>
          <w:noProof w:val="0"/>
          <w:sz w:val="28"/>
          <w:szCs w:val="28"/>
          <w:lang w:val="en-GB"/>
        </w:rPr>
        <w:t>Australian Salaried Medical Officers Federation</w:t>
      </w:r>
    </w:p>
    <w:p w14:paraId="316317C5"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C6" w14:textId="77777777" w:rsidR="00BC07FD" w:rsidRDefault="00BC07FD" w:rsidP="004E19C1">
      <w:pPr>
        <w:tabs>
          <w:tab w:val="left" w:pos="567"/>
          <w:tab w:val="left" w:pos="1134"/>
          <w:tab w:val="left" w:pos="1701"/>
          <w:tab w:val="left" w:pos="2268"/>
          <w:tab w:val="left" w:pos="2835"/>
          <w:tab w:val="right" w:pos="9639"/>
        </w:tabs>
        <w:spacing w:line="240" w:lineRule="atLeast"/>
        <w:rPr>
          <w:noProof w:val="0"/>
          <w:lang w:val="en-GB"/>
        </w:rPr>
      </w:pPr>
    </w:p>
    <w:p w14:paraId="316317C7" w14:textId="77777777" w:rsidR="00BC07FD" w:rsidRDefault="00BC07FD" w:rsidP="004E19C1">
      <w:pPr>
        <w:tabs>
          <w:tab w:val="left" w:pos="567"/>
          <w:tab w:val="left" w:pos="1134"/>
          <w:tab w:val="left" w:pos="1701"/>
          <w:tab w:val="left" w:pos="2268"/>
          <w:tab w:val="left" w:pos="2835"/>
          <w:tab w:val="right" w:pos="9639"/>
        </w:tabs>
        <w:spacing w:line="240" w:lineRule="atLeast"/>
        <w:rPr>
          <w:noProof w:val="0"/>
          <w:lang w:val="en-GB"/>
        </w:rPr>
      </w:pPr>
    </w:p>
    <w:p w14:paraId="316317C8"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C9"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CA"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CB"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CC"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CD"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CE"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CF" w14:textId="77777777" w:rsidR="00CB6C4E" w:rsidRDefault="00CB6C4E" w:rsidP="004E19C1">
      <w:pPr>
        <w:tabs>
          <w:tab w:val="left" w:pos="567"/>
          <w:tab w:val="left" w:pos="1134"/>
          <w:tab w:val="left" w:pos="1701"/>
          <w:tab w:val="left" w:pos="2268"/>
          <w:tab w:val="left" w:pos="2835"/>
          <w:tab w:val="right" w:pos="9639"/>
        </w:tabs>
        <w:spacing w:line="240" w:lineRule="atLeast"/>
        <w:rPr>
          <w:noProof w:val="0"/>
          <w:lang w:val="en-GB"/>
        </w:rPr>
      </w:pPr>
    </w:p>
    <w:p w14:paraId="316317D0" w14:textId="6DF8E56F" w:rsidR="00CB6C4E" w:rsidRDefault="00CB6C4E" w:rsidP="00CA3377">
      <w:pPr>
        <w:pStyle w:val="BlockText"/>
        <w:tabs>
          <w:tab w:val="clear" w:pos="8040"/>
        </w:tabs>
        <w:ind w:right="1842" w:firstLine="0"/>
      </w:pPr>
      <w:r>
        <w:t xml:space="preserve">I CERTIFY under section 161 of the </w:t>
      </w:r>
      <w:r w:rsidRPr="00A55FB3">
        <w:rPr>
          <w:i/>
        </w:rPr>
        <w:t>Fair Work (Registered Organisations) Act 2009</w:t>
      </w:r>
      <w:r>
        <w:t xml:space="preserve"> that the pages herein numbered 1 to </w:t>
      </w:r>
      <w:r w:rsidR="009B36F2">
        <w:t>8</w:t>
      </w:r>
      <w:r w:rsidR="00475794">
        <w:t>6</w:t>
      </w:r>
      <w:r>
        <w:t xml:space="preserve"> both inclusive contain a true and correct copy of the registered rules of the Australian Salaried Medical Officers Federation</w:t>
      </w:r>
    </w:p>
    <w:p w14:paraId="316317D1" w14:textId="77777777" w:rsidR="004E19C1" w:rsidRDefault="004E19C1" w:rsidP="00CB6C4E">
      <w:pPr>
        <w:tabs>
          <w:tab w:val="left" w:pos="567"/>
          <w:tab w:val="left" w:pos="1134"/>
          <w:tab w:val="left" w:pos="1701"/>
          <w:tab w:val="left" w:pos="2268"/>
          <w:tab w:val="left" w:pos="2835"/>
          <w:tab w:val="right" w:pos="9639"/>
        </w:tabs>
        <w:spacing w:line="240" w:lineRule="atLeast"/>
        <w:rPr>
          <w:noProof w:val="0"/>
          <w:lang w:val="en-GB"/>
        </w:rPr>
      </w:pPr>
    </w:p>
    <w:p w14:paraId="316317D2"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D3"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D4"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D5"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D6"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D7"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D8"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D9"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DA" w14:textId="77777777" w:rsidR="006F3F89" w:rsidRDefault="006F3F89" w:rsidP="004E19C1">
      <w:pPr>
        <w:tabs>
          <w:tab w:val="left" w:pos="567"/>
          <w:tab w:val="left" w:pos="1134"/>
          <w:tab w:val="left" w:pos="1701"/>
          <w:tab w:val="left" w:pos="2268"/>
          <w:tab w:val="left" w:pos="2835"/>
          <w:tab w:val="right" w:pos="9639"/>
        </w:tabs>
        <w:spacing w:line="240" w:lineRule="atLeast"/>
        <w:rPr>
          <w:noProof w:val="0"/>
          <w:lang w:val="en-GB"/>
        </w:rPr>
      </w:pPr>
    </w:p>
    <w:p w14:paraId="316317DB" w14:textId="77777777" w:rsidR="00CB6C4E" w:rsidRDefault="004E19C1" w:rsidP="00B31442">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1440"/>
        <w:rPr>
          <w:noProof w:val="0"/>
          <w:lang w:val="en-GB"/>
        </w:rPr>
      </w:pPr>
      <w:r>
        <w:rPr>
          <w:noProof w:val="0"/>
          <w:lang w:val="en-GB"/>
        </w:rPr>
        <w:tab/>
      </w:r>
      <w:r>
        <w:rPr>
          <w:noProof w:val="0"/>
          <w:lang w:val="en-GB"/>
        </w:rPr>
        <w:tab/>
      </w:r>
      <w:r w:rsidR="00CB6C4E">
        <w:rPr>
          <w:noProof w:val="0"/>
          <w:lang w:val="en-GB"/>
        </w:rPr>
        <w:t>DELEGATE OF THE GENERAL MANAGER</w:t>
      </w:r>
    </w:p>
    <w:p w14:paraId="316317DC" w14:textId="77777777" w:rsidR="00A55FB3" w:rsidRDefault="00A55FB3" w:rsidP="00B31442">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1440"/>
        <w:rPr>
          <w:noProof w:val="0"/>
          <w:lang w:val="en-GB"/>
        </w:rPr>
      </w:pPr>
      <w:r>
        <w:rPr>
          <w:noProof w:val="0"/>
          <w:lang w:val="en-GB"/>
        </w:rPr>
        <w:tab/>
      </w:r>
      <w:r>
        <w:rPr>
          <w:noProof w:val="0"/>
          <w:lang w:val="en-GB"/>
        </w:rPr>
        <w:tab/>
        <w:t>FAIR WORK COMMISSION</w:t>
      </w:r>
    </w:p>
    <w:p w14:paraId="316317DD" w14:textId="77777777" w:rsidR="004E19C1" w:rsidRDefault="004E19C1" w:rsidP="004E19C1">
      <w:pPr>
        <w:tabs>
          <w:tab w:val="left" w:pos="567"/>
          <w:tab w:val="left" w:pos="1134"/>
          <w:tab w:val="left" w:pos="1701"/>
          <w:tab w:val="left" w:pos="2268"/>
          <w:tab w:val="left" w:pos="2835"/>
          <w:tab w:val="right" w:pos="9639"/>
        </w:tabs>
        <w:spacing w:line="240" w:lineRule="atLeast"/>
        <w:rPr>
          <w:noProof w:val="0"/>
          <w:lang w:val="en-GB"/>
        </w:rPr>
      </w:pPr>
    </w:p>
    <w:p w14:paraId="316317DE" w14:textId="77777777" w:rsidR="001F4BAB" w:rsidRDefault="001F4BAB" w:rsidP="004E1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lang w:val="en-GB"/>
        </w:rPr>
        <w:sectPr w:rsidR="001F4BAB" w:rsidSect="00AB76E1">
          <w:headerReference w:type="even" r:id="rId11"/>
          <w:headerReference w:type="default" r:id="rId12"/>
          <w:footerReference w:type="even" r:id="rId13"/>
          <w:footerReference w:type="default" r:id="rId14"/>
          <w:headerReference w:type="first" r:id="rId15"/>
          <w:footerReference w:type="first" r:id="rId16"/>
          <w:pgSz w:w="11907" w:h="16840" w:code="9"/>
          <w:pgMar w:top="1440" w:right="1797" w:bottom="1440" w:left="1797" w:header="709" w:footer="709" w:gutter="0"/>
          <w:pgNumType w:start="1"/>
          <w:cols w:space="708"/>
          <w:docGrid w:linePitch="360"/>
        </w:sectPr>
      </w:pPr>
    </w:p>
    <w:p w14:paraId="316317DF" w14:textId="77777777" w:rsidR="004E19C1" w:rsidRDefault="004E19C1" w:rsidP="004E1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sz w:val="32"/>
          <w:lang w:val="en-GB"/>
        </w:rPr>
      </w:pPr>
      <w:r>
        <w:rPr>
          <w:noProof w:val="0"/>
          <w:sz w:val="32"/>
          <w:lang w:val="en-GB"/>
        </w:rPr>
        <w:lastRenderedPageBreak/>
        <w:t>Rules of the Australian Salaried Medical Officers Federation</w:t>
      </w:r>
    </w:p>
    <w:p w14:paraId="316317E0" w14:textId="77777777" w:rsidR="00B708A7" w:rsidRDefault="00B708A7" w:rsidP="004E19C1">
      <w:pPr>
        <w:jc w:val="center"/>
        <w:rPr>
          <w:noProof w:val="0"/>
          <w:sz w:val="28"/>
          <w:szCs w:val="28"/>
          <w:lang w:val="en-GB"/>
        </w:rPr>
      </w:pPr>
    </w:p>
    <w:p w14:paraId="316317E1" w14:textId="77777777" w:rsidR="004E19C1" w:rsidRPr="00B708A7" w:rsidRDefault="004E19C1" w:rsidP="004E19C1">
      <w:pPr>
        <w:jc w:val="center"/>
        <w:rPr>
          <w:noProof w:val="0"/>
          <w:sz w:val="28"/>
          <w:szCs w:val="28"/>
          <w:lang w:val="en-GB"/>
        </w:rPr>
      </w:pPr>
      <w:r w:rsidRPr="00B708A7">
        <w:rPr>
          <w:noProof w:val="0"/>
          <w:sz w:val="28"/>
          <w:szCs w:val="28"/>
          <w:lang w:val="en-GB"/>
        </w:rPr>
        <w:t>Contents</w:t>
      </w:r>
    </w:p>
    <w:p w14:paraId="316317E2" w14:textId="77777777" w:rsidR="004E19C1" w:rsidRDefault="004E19C1" w:rsidP="004E19C1">
      <w:pPr>
        <w:jc w:val="center"/>
        <w:rPr>
          <w:noProof w:val="0"/>
          <w:lang w:val="en-GB"/>
        </w:rPr>
      </w:pPr>
    </w:p>
    <w:p w14:paraId="7F7D1ECD" w14:textId="76EB4719" w:rsidR="004161F6" w:rsidRDefault="00525CB5">
      <w:pPr>
        <w:pStyle w:val="TOC2"/>
        <w:tabs>
          <w:tab w:val="right" w:leader="dot" w:pos="8303"/>
        </w:tabs>
        <w:rPr>
          <w:rFonts w:asciiTheme="minorHAnsi" w:eastAsiaTheme="minorEastAsia" w:hAnsiTheme="minorHAnsi" w:cstheme="minorBidi"/>
          <w:kern w:val="2"/>
          <w:szCs w:val="22"/>
          <w:lang w:val="en-AU" w:eastAsia="en-AU"/>
          <w14:ligatures w14:val="standardContextual"/>
        </w:rPr>
      </w:pPr>
      <w:r>
        <w:rPr>
          <w:noProof w:val="0"/>
          <w:lang w:val="en-GB"/>
        </w:rPr>
        <w:fldChar w:fldCharType="begin"/>
      </w:r>
      <w:r>
        <w:rPr>
          <w:noProof w:val="0"/>
          <w:lang w:val="en-GB"/>
        </w:rPr>
        <w:instrText xml:space="preserve"> TOC \o "1-3" \h \z \u </w:instrText>
      </w:r>
      <w:r>
        <w:rPr>
          <w:noProof w:val="0"/>
          <w:lang w:val="en-GB"/>
        </w:rPr>
        <w:fldChar w:fldCharType="separate"/>
      </w:r>
      <w:hyperlink w:anchor="_Toc150769059" w:history="1">
        <w:r w:rsidR="004161F6" w:rsidRPr="007866EB">
          <w:rPr>
            <w:rStyle w:val="Hyperlink"/>
            <w:lang w:val="en-GB"/>
          </w:rPr>
          <w:t xml:space="preserve">1 - </w:t>
        </w:r>
        <w:r w:rsidR="004161F6" w:rsidRPr="007866EB">
          <w:rPr>
            <w:rStyle w:val="Hyperlink"/>
          </w:rPr>
          <w:t>NAME</w:t>
        </w:r>
        <w:r w:rsidR="004161F6">
          <w:rPr>
            <w:webHidden/>
          </w:rPr>
          <w:tab/>
        </w:r>
        <w:r w:rsidR="004161F6">
          <w:rPr>
            <w:webHidden/>
          </w:rPr>
          <w:fldChar w:fldCharType="begin"/>
        </w:r>
        <w:r w:rsidR="004161F6">
          <w:rPr>
            <w:webHidden/>
          </w:rPr>
          <w:instrText xml:space="preserve"> PAGEREF _Toc150769059 \h </w:instrText>
        </w:r>
        <w:r w:rsidR="004161F6">
          <w:rPr>
            <w:webHidden/>
          </w:rPr>
        </w:r>
        <w:r w:rsidR="004161F6">
          <w:rPr>
            <w:webHidden/>
          </w:rPr>
          <w:fldChar w:fldCharType="separate"/>
        </w:r>
        <w:r w:rsidR="004161F6">
          <w:rPr>
            <w:webHidden/>
          </w:rPr>
          <w:t>1</w:t>
        </w:r>
        <w:r w:rsidR="004161F6">
          <w:rPr>
            <w:webHidden/>
          </w:rPr>
          <w:fldChar w:fldCharType="end"/>
        </w:r>
      </w:hyperlink>
    </w:p>
    <w:p w14:paraId="7E139A53" w14:textId="1F94F566"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60" w:history="1">
        <w:r w:rsidR="004161F6" w:rsidRPr="007866EB">
          <w:rPr>
            <w:rStyle w:val="Hyperlink"/>
            <w:lang w:val="en-GB"/>
          </w:rPr>
          <w:t xml:space="preserve">2 - </w:t>
        </w:r>
        <w:r w:rsidR="004161F6" w:rsidRPr="007866EB">
          <w:rPr>
            <w:rStyle w:val="Hyperlink"/>
          </w:rPr>
          <w:t>REGISTERED</w:t>
        </w:r>
        <w:r w:rsidR="004161F6" w:rsidRPr="007866EB">
          <w:rPr>
            <w:rStyle w:val="Hyperlink"/>
            <w:lang w:val="en-GB"/>
          </w:rPr>
          <w:t xml:space="preserve"> OFFICE</w:t>
        </w:r>
        <w:r w:rsidR="004161F6">
          <w:rPr>
            <w:webHidden/>
          </w:rPr>
          <w:tab/>
        </w:r>
        <w:r w:rsidR="004161F6">
          <w:rPr>
            <w:webHidden/>
          </w:rPr>
          <w:fldChar w:fldCharType="begin"/>
        </w:r>
        <w:r w:rsidR="004161F6">
          <w:rPr>
            <w:webHidden/>
          </w:rPr>
          <w:instrText xml:space="preserve"> PAGEREF _Toc150769060 \h </w:instrText>
        </w:r>
        <w:r w:rsidR="004161F6">
          <w:rPr>
            <w:webHidden/>
          </w:rPr>
        </w:r>
        <w:r w:rsidR="004161F6">
          <w:rPr>
            <w:webHidden/>
          </w:rPr>
          <w:fldChar w:fldCharType="separate"/>
        </w:r>
        <w:r w:rsidR="004161F6">
          <w:rPr>
            <w:webHidden/>
          </w:rPr>
          <w:t>1</w:t>
        </w:r>
        <w:r w:rsidR="004161F6">
          <w:rPr>
            <w:webHidden/>
          </w:rPr>
          <w:fldChar w:fldCharType="end"/>
        </w:r>
      </w:hyperlink>
    </w:p>
    <w:p w14:paraId="51146C18" w14:textId="5AF2D15B"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61" w:history="1">
        <w:r w:rsidR="004161F6" w:rsidRPr="007866EB">
          <w:rPr>
            <w:rStyle w:val="Hyperlink"/>
            <w:lang w:val="en-GB"/>
          </w:rPr>
          <w:t xml:space="preserve">3 - CONDITIONS OF </w:t>
        </w:r>
        <w:r w:rsidR="004161F6" w:rsidRPr="007866EB">
          <w:rPr>
            <w:rStyle w:val="Hyperlink"/>
          </w:rPr>
          <w:t>ELIGIBILITY</w:t>
        </w:r>
        <w:r w:rsidR="004161F6" w:rsidRPr="007866EB">
          <w:rPr>
            <w:rStyle w:val="Hyperlink"/>
            <w:lang w:val="en-GB"/>
          </w:rPr>
          <w:t xml:space="preserve"> FOR MEMBERSHIP</w:t>
        </w:r>
        <w:r w:rsidR="004161F6">
          <w:rPr>
            <w:webHidden/>
          </w:rPr>
          <w:tab/>
        </w:r>
        <w:r w:rsidR="004161F6">
          <w:rPr>
            <w:webHidden/>
          </w:rPr>
          <w:fldChar w:fldCharType="begin"/>
        </w:r>
        <w:r w:rsidR="004161F6">
          <w:rPr>
            <w:webHidden/>
          </w:rPr>
          <w:instrText xml:space="preserve"> PAGEREF _Toc150769061 \h </w:instrText>
        </w:r>
        <w:r w:rsidR="004161F6">
          <w:rPr>
            <w:webHidden/>
          </w:rPr>
        </w:r>
        <w:r w:rsidR="004161F6">
          <w:rPr>
            <w:webHidden/>
          </w:rPr>
          <w:fldChar w:fldCharType="separate"/>
        </w:r>
        <w:r w:rsidR="004161F6">
          <w:rPr>
            <w:webHidden/>
          </w:rPr>
          <w:t>1</w:t>
        </w:r>
        <w:r w:rsidR="004161F6">
          <w:rPr>
            <w:webHidden/>
          </w:rPr>
          <w:fldChar w:fldCharType="end"/>
        </w:r>
      </w:hyperlink>
    </w:p>
    <w:p w14:paraId="1783BDFF" w14:textId="13F40ADD"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62" w:history="1">
        <w:r w:rsidR="004161F6" w:rsidRPr="007866EB">
          <w:rPr>
            <w:rStyle w:val="Hyperlink"/>
            <w:lang w:val="en-GB"/>
          </w:rPr>
          <w:t xml:space="preserve">4 - </w:t>
        </w:r>
        <w:r w:rsidR="004161F6" w:rsidRPr="007866EB">
          <w:rPr>
            <w:rStyle w:val="Hyperlink"/>
          </w:rPr>
          <w:t>INDUSTRY</w:t>
        </w:r>
        <w:r w:rsidR="004161F6">
          <w:rPr>
            <w:webHidden/>
          </w:rPr>
          <w:tab/>
        </w:r>
        <w:r w:rsidR="004161F6">
          <w:rPr>
            <w:webHidden/>
          </w:rPr>
          <w:fldChar w:fldCharType="begin"/>
        </w:r>
        <w:r w:rsidR="004161F6">
          <w:rPr>
            <w:webHidden/>
          </w:rPr>
          <w:instrText xml:space="preserve"> PAGEREF _Toc150769062 \h </w:instrText>
        </w:r>
        <w:r w:rsidR="004161F6">
          <w:rPr>
            <w:webHidden/>
          </w:rPr>
        </w:r>
        <w:r w:rsidR="004161F6">
          <w:rPr>
            <w:webHidden/>
          </w:rPr>
          <w:fldChar w:fldCharType="separate"/>
        </w:r>
        <w:r w:rsidR="004161F6">
          <w:rPr>
            <w:webHidden/>
          </w:rPr>
          <w:t>3</w:t>
        </w:r>
        <w:r w:rsidR="004161F6">
          <w:rPr>
            <w:webHidden/>
          </w:rPr>
          <w:fldChar w:fldCharType="end"/>
        </w:r>
      </w:hyperlink>
    </w:p>
    <w:p w14:paraId="341C9AFB" w14:textId="309FAB0C"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63" w:history="1">
        <w:r w:rsidR="004161F6" w:rsidRPr="007866EB">
          <w:rPr>
            <w:rStyle w:val="Hyperlink"/>
            <w:lang w:val="en-GB"/>
          </w:rPr>
          <w:t xml:space="preserve">5 - </w:t>
        </w:r>
        <w:r w:rsidR="004161F6" w:rsidRPr="007866EB">
          <w:rPr>
            <w:rStyle w:val="Hyperlink"/>
          </w:rPr>
          <w:t>DEFINITIONS</w:t>
        </w:r>
        <w:r w:rsidR="004161F6">
          <w:rPr>
            <w:webHidden/>
          </w:rPr>
          <w:tab/>
        </w:r>
        <w:r w:rsidR="004161F6">
          <w:rPr>
            <w:webHidden/>
          </w:rPr>
          <w:fldChar w:fldCharType="begin"/>
        </w:r>
        <w:r w:rsidR="004161F6">
          <w:rPr>
            <w:webHidden/>
          </w:rPr>
          <w:instrText xml:space="preserve"> PAGEREF _Toc150769063 \h </w:instrText>
        </w:r>
        <w:r w:rsidR="004161F6">
          <w:rPr>
            <w:webHidden/>
          </w:rPr>
        </w:r>
        <w:r w:rsidR="004161F6">
          <w:rPr>
            <w:webHidden/>
          </w:rPr>
          <w:fldChar w:fldCharType="separate"/>
        </w:r>
        <w:r w:rsidR="004161F6">
          <w:rPr>
            <w:webHidden/>
          </w:rPr>
          <w:t>3</w:t>
        </w:r>
        <w:r w:rsidR="004161F6">
          <w:rPr>
            <w:webHidden/>
          </w:rPr>
          <w:fldChar w:fldCharType="end"/>
        </w:r>
      </w:hyperlink>
    </w:p>
    <w:p w14:paraId="487263A1" w14:textId="6303FCE6"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64" w:history="1">
        <w:r w:rsidR="004161F6" w:rsidRPr="007866EB">
          <w:rPr>
            <w:rStyle w:val="Hyperlink"/>
            <w:lang w:val="en-GB"/>
          </w:rPr>
          <w:t xml:space="preserve">6 - </w:t>
        </w:r>
        <w:r w:rsidR="004161F6" w:rsidRPr="007866EB">
          <w:rPr>
            <w:rStyle w:val="Hyperlink"/>
          </w:rPr>
          <w:t>INTERPRETATION</w:t>
        </w:r>
        <w:r w:rsidR="004161F6">
          <w:rPr>
            <w:webHidden/>
          </w:rPr>
          <w:tab/>
        </w:r>
        <w:r w:rsidR="004161F6">
          <w:rPr>
            <w:webHidden/>
          </w:rPr>
          <w:fldChar w:fldCharType="begin"/>
        </w:r>
        <w:r w:rsidR="004161F6">
          <w:rPr>
            <w:webHidden/>
          </w:rPr>
          <w:instrText xml:space="preserve"> PAGEREF _Toc150769064 \h </w:instrText>
        </w:r>
        <w:r w:rsidR="004161F6">
          <w:rPr>
            <w:webHidden/>
          </w:rPr>
        </w:r>
        <w:r w:rsidR="004161F6">
          <w:rPr>
            <w:webHidden/>
          </w:rPr>
          <w:fldChar w:fldCharType="separate"/>
        </w:r>
        <w:r w:rsidR="004161F6">
          <w:rPr>
            <w:webHidden/>
          </w:rPr>
          <w:t>5</w:t>
        </w:r>
        <w:r w:rsidR="004161F6">
          <w:rPr>
            <w:webHidden/>
          </w:rPr>
          <w:fldChar w:fldCharType="end"/>
        </w:r>
      </w:hyperlink>
    </w:p>
    <w:p w14:paraId="6764E629" w14:textId="221B8849"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65" w:history="1">
        <w:r w:rsidR="004161F6" w:rsidRPr="007866EB">
          <w:rPr>
            <w:rStyle w:val="Hyperlink"/>
            <w:lang w:val="en-GB"/>
          </w:rPr>
          <w:t>7 - OBJECTS</w:t>
        </w:r>
        <w:r w:rsidR="004161F6">
          <w:rPr>
            <w:webHidden/>
          </w:rPr>
          <w:tab/>
        </w:r>
        <w:r w:rsidR="004161F6">
          <w:rPr>
            <w:webHidden/>
          </w:rPr>
          <w:fldChar w:fldCharType="begin"/>
        </w:r>
        <w:r w:rsidR="004161F6">
          <w:rPr>
            <w:webHidden/>
          </w:rPr>
          <w:instrText xml:space="preserve"> PAGEREF _Toc150769065 \h </w:instrText>
        </w:r>
        <w:r w:rsidR="004161F6">
          <w:rPr>
            <w:webHidden/>
          </w:rPr>
        </w:r>
        <w:r w:rsidR="004161F6">
          <w:rPr>
            <w:webHidden/>
          </w:rPr>
          <w:fldChar w:fldCharType="separate"/>
        </w:r>
        <w:r w:rsidR="004161F6">
          <w:rPr>
            <w:webHidden/>
          </w:rPr>
          <w:t>7</w:t>
        </w:r>
        <w:r w:rsidR="004161F6">
          <w:rPr>
            <w:webHidden/>
          </w:rPr>
          <w:fldChar w:fldCharType="end"/>
        </w:r>
      </w:hyperlink>
    </w:p>
    <w:p w14:paraId="24DEA876" w14:textId="4B53D49A"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66" w:history="1">
        <w:r w:rsidR="004161F6" w:rsidRPr="007866EB">
          <w:rPr>
            <w:rStyle w:val="Hyperlink"/>
            <w:lang w:val="en-GB"/>
          </w:rPr>
          <w:t xml:space="preserve">8 - </w:t>
        </w:r>
        <w:r w:rsidR="004161F6" w:rsidRPr="007866EB">
          <w:rPr>
            <w:rStyle w:val="Hyperlink"/>
          </w:rPr>
          <w:t>ASSOCIATE</w:t>
        </w:r>
        <w:r w:rsidR="004161F6" w:rsidRPr="007866EB">
          <w:rPr>
            <w:rStyle w:val="Hyperlink"/>
            <w:lang w:val="en-GB"/>
          </w:rPr>
          <w:t xml:space="preserve"> MEMBER</w:t>
        </w:r>
        <w:r w:rsidR="004161F6">
          <w:rPr>
            <w:webHidden/>
          </w:rPr>
          <w:tab/>
        </w:r>
        <w:r w:rsidR="004161F6">
          <w:rPr>
            <w:webHidden/>
          </w:rPr>
          <w:fldChar w:fldCharType="begin"/>
        </w:r>
        <w:r w:rsidR="004161F6">
          <w:rPr>
            <w:webHidden/>
          </w:rPr>
          <w:instrText xml:space="preserve"> PAGEREF _Toc150769066 \h </w:instrText>
        </w:r>
        <w:r w:rsidR="004161F6">
          <w:rPr>
            <w:webHidden/>
          </w:rPr>
        </w:r>
        <w:r w:rsidR="004161F6">
          <w:rPr>
            <w:webHidden/>
          </w:rPr>
          <w:fldChar w:fldCharType="separate"/>
        </w:r>
        <w:r w:rsidR="004161F6">
          <w:rPr>
            <w:webHidden/>
          </w:rPr>
          <w:t>10</w:t>
        </w:r>
        <w:r w:rsidR="004161F6">
          <w:rPr>
            <w:webHidden/>
          </w:rPr>
          <w:fldChar w:fldCharType="end"/>
        </w:r>
      </w:hyperlink>
    </w:p>
    <w:p w14:paraId="0CF16A1F" w14:textId="6CCC5325"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67" w:history="1">
        <w:r w:rsidR="004161F6" w:rsidRPr="007866EB">
          <w:rPr>
            <w:rStyle w:val="Hyperlink"/>
            <w:lang w:val="en-GB"/>
          </w:rPr>
          <w:t xml:space="preserve">9 - </w:t>
        </w:r>
        <w:r w:rsidR="004161F6" w:rsidRPr="007866EB">
          <w:rPr>
            <w:rStyle w:val="Hyperlink"/>
          </w:rPr>
          <w:t>BRANCHES</w:t>
        </w:r>
        <w:r w:rsidR="004161F6">
          <w:rPr>
            <w:webHidden/>
          </w:rPr>
          <w:tab/>
        </w:r>
        <w:r w:rsidR="004161F6">
          <w:rPr>
            <w:webHidden/>
          </w:rPr>
          <w:fldChar w:fldCharType="begin"/>
        </w:r>
        <w:r w:rsidR="004161F6">
          <w:rPr>
            <w:webHidden/>
          </w:rPr>
          <w:instrText xml:space="preserve"> PAGEREF _Toc150769067 \h </w:instrText>
        </w:r>
        <w:r w:rsidR="004161F6">
          <w:rPr>
            <w:webHidden/>
          </w:rPr>
        </w:r>
        <w:r w:rsidR="004161F6">
          <w:rPr>
            <w:webHidden/>
          </w:rPr>
          <w:fldChar w:fldCharType="separate"/>
        </w:r>
        <w:r w:rsidR="004161F6">
          <w:rPr>
            <w:webHidden/>
          </w:rPr>
          <w:t>10</w:t>
        </w:r>
        <w:r w:rsidR="004161F6">
          <w:rPr>
            <w:webHidden/>
          </w:rPr>
          <w:fldChar w:fldCharType="end"/>
        </w:r>
      </w:hyperlink>
    </w:p>
    <w:p w14:paraId="2480E408" w14:textId="2899FCAA"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68" w:history="1">
        <w:r w:rsidR="004161F6" w:rsidRPr="007866EB">
          <w:rPr>
            <w:rStyle w:val="Hyperlink"/>
            <w:lang w:val="en-GB"/>
          </w:rPr>
          <w:t xml:space="preserve">10 - </w:t>
        </w:r>
        <w:r w:rsidR="004161F6" w:rsidRPr="007866EB">
          <w:rPr>
            <w:rStyle w:val="Hyperlink"/>
          </w:rPr>
          <w:t>ADMISSION</w:t>
        </w:r>
        <w:r w:rsidR="004161F6" w:rsidRPr="007866EB">
          <w:rPr>
            <w:rStyle w:val="Hyperlink"/>
            <w:lang w:val="en-GB"/>
          </w:rPr>
          <w:t xml:space="preserve"> OF MEMBER</w:t>
        </w:r>
        <w:r w:rsidR="004161F6">
          <w:rPr>
            <w:webHidden/>
          </w:rPr>
          <w:tab/>
        </w:r>
        <w:r w:rsidR="004161F6">
          <w:rPr>
            <w:webHidden/>
          </w:rPr>
          <w:fldChar w:fldCharType="begin"/>
        </w:r>
        <w:r w:rsidR="004161F6">
          <w:rPr>
            <w:webHidden/>
          </w:rPr>
          <w:instrText xml:space="preserve"> PAGEREF _Toc150769068 \h </w:instrText>
        </w:r>
        <w:r w:rsidR="004161F6">
          <w:rPr>
            <w:webHidden/>
          </w:rPr>
        </w:r>
        <w:r w:rsidR="004161F6">
          <w:rPr>
            <w:webHidden/>
          </w:rPr>
          <w:fldChar w:fldCharType="separate"/>
        </w:r>
        <w:r w:rsidR="004161F6">
          <w:rPr>
            <w:webHidden/>
          </w:rPr>
          <w:t>11</w:t>
        </w:r>
        <w:r w:rsidR="004161F6">
          <w:rPr>
            <w:webHidden/>
          </w:rPr>
          <w:fldChar w:fldCharType="end"/>
        </w:r>
      </w:hyperlink>
    </w:p>
    <w:p w14:paraId="7FB8C64B" w14:textId="13AD1249"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69" w:history="1">
        <w:r w:rsidR="004161F6" w:rsidRPr="007866EB">
          <w:rPr>
            <w:rStyle w:val="Hyperlink"/>
            <w:lang w:val="en-GB"/>
          </w:rPr>
          <w:t xml:space="preserve">11 - </w:t>
        </w:r>
        <w:r w:rsidR="004161F6" w:rsidRPr="007866EB">
          <w:rPr>
            <w:rStyle w:val="Hyperlink"/>
          </w:rPr>
          <w:t>ADMISSION</w:t>
        </w:r>
        <w:r w:rsidR="004161F6" w:rsidRPr="007866EB">
          <w:rPr>
            <w:rStyle w:val="Hyperlink"/>
            <w:lang w:val="en-GB"/>
          </w:rPr>
          <w:t xml:space="preserve"> OF ASSOCIATE MEMBERS</w:t>
        </w:r>
        <w:r w:rsidR="004161F6">
          <w:rPr>
            <w:webHidden/>
          </w:rPr>
          <w:tab/>
        </w:r>
        <w:r w:rsidR="004161F6">
          <w:rPr>
            <w:webHidden/>
          </w:rPr>
          <w:fldChar w:fldCharType="begin"/>
        </w:r>
        <w:r w:rsidR="004161F6">
          <w:rPr>
            <w:webHidden/>
          </w:rPr>
          <w:instrText xml:space="preserve"> PAGEREF _Toc150769069 \h </w:instrText>
        </w:r>
        <w:r w:rsidR="004161F6">
          <w:rPr>
            <w:webHidden/>
          </w:rPr>
        </w:r>
        <w:r w:rsidR="004161F6">
          <w:rPr>
            <w:webHidden/>
          </w:rPr>
          <w:fldChar w:fldCharType="separate"/>
        </w:r>
        <w:r w:rsidR="004161F6">
          <w:rPr>
            <w:webHidden/>
          </w:rPr>
          <w:t>13</w:t>
        </w:r>
        <w:r w:rsidR="004161F6">
          <w:rPr>
            <w:webHidden/>
          </w:rPr>
          <w:fldChar w:fldCharType="end"/>
        </w:r>
      </w:hyperlink>
    </w:p>
    <w:p w14:paraId="6E9C1EB5" w14:textId="2CAABEAE"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70" w:history="1">
        <w:r w:rsidR="004161F6" w:rsidRPr="007866EB">
          <w:rPr>
            <w:rStyle w:val="Hyperlink"/>
            <w:lang w:val="en-GB"/>
          </w:rPr>
          <w:t xml:space="preserve">12 - ADMISSION TO </w:t>
        </w:r>
        <w:r w:rsidR="004161F6" w:rsidRPr="007866EB">
          <w:rPr>
            <w:rStyle w:val="Hyperlink"/>
          </w:rPr>
          <w:t>MEMBERSHIP</w:t>
        </w:r>
        <w:r w:rsidR="004161F6" w:rsidRPr="007866EB">
          <w:rPr>
            <w:rStyle w:val="Hyperlink"/>
            <w:lang w:val="en-GB"/>
          </w:rPr>
          <w:t xml:space="preserve"> - MEMBERS OF ASSOCIATED BODIES</w:t>
        </w:r>
        <w:r w:rsidR="004161F6">
          <w:rPr>
            <w:webHidden/>
          </w:rPr>
          <w:tab/>
        </w:r>
        <w:r w:rsidR="004161F6">
          <w:rPr>
            <w:webHidden/>
          </w:rPr>
          <w:fldChar w:fldCharType="begin"/>
        </w:r>
        <w:r w:rsidR="004161F6">
          <w:rPr>
            <w:webHidden/>
          </w:rPr>
          <w:instrText xml:space="preserve"> PAGEREF _Toc150769070 \h </w:instrText>
        </w:r>
        <w:r w:rsidR="004161F6">
          <w:rPr>
            <w:webHidden/>
          </w:rPr>
        </w:r>
        <w:r w:rsidR="004161F6">
          <w:rPr>
            <w:webHidden/>
          </w:rPr>
          <w:fldChar w:fldCharType="separate"/>
        </w:r>
        <w:r w:rsidR="004161F6">
          <w:rPr>
            <w:webHidden/>
          </w:rPr>
          <w:t>13</w:t>
        </w:r>
        <w:r w:rsidR="004161F6">
          <w:rPr>
            <w:webHidden/>
          </w:rPr>
          <w:fldChar w:fldCharType="end"/>
        </w:r>
      </w:hyperlink>
    </w:p>
    <w:p w14:paraId="76530282" w14:textId="68171CDE"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71" w:history="1">
        <w:r w:rsidR="004161F6" w:rsidRPr="007866EB">
          <w:rPr>
            <w:rStyle w:val="Hyperlink"/>
          </w:rPr>
          <w:t>12A – PRESIDENT’S AWARD</w:t>
        </w:r>
        <w:r w:rsidR="004161F6">
          <w:rPr>
            <w:webHidden/>
          </w:rPr>
          <w:tab/>
        </w:r>
        <w:r w:rsidR="004161F6">
          <w:rPr>
            <w:webHidden/>
          </w:rPr>
          <w:fldChar w:fldCharType="begin"/>
        </w:r>
        <w:r w:rsidR="004161F6">
          <w:rPr>
            <w:webHidden/>
          </w:rPr>
          <w:instrText xml:space="preserve"> PAGEREF _Toc150769071 \h </w:instrText>
        </w:r>
        <w:r w:rsidR="004161F6">
          <w:rPr>
            <w:webHidden/>
          </w:rPr>
        </w:r>
        <w:r w:rsidR="004161F6">
          <w:rPr>
            <w:webHidden/>
          </w:rPr>
          <w:fldChar w:fldCharType="separate"/>
        </w:r>
        <w:r w:rsidR="004161F6">
          <w:rPr>
            <w:webHidden/>
          </w:rPr>
          <w:t>14</w:t>
        </w:r>
        <w:r w:rsidR="004161F6">
          <w:rPr>
            <w:webHidden/>
          </w:rPr>
          <w:fldChar w:fldCharType="end"/>
        </w:r>
      </w:hyperlink>
    </w:p>
    <w:p w14:paraId="69941FB3" w14:textId="1F1035FA"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72" w:history="1">
        <w:r w:rsidR="004161F6" w:rsidRPr="007866EB">
          <w:rPr>
            <w:rStyle w:val="Hyperlink"/>
            <w:lang w:val="en-GB"/>
          </w:rPr>
          <w:t xml:space="preserve">13 - </w:t>
        </w:r>
        <w:r w:rsidR="004161F6" w:rsidRPr="007866EB">
          <w:rPr>
            <w:rStyle w:val="Hyperlink"/>
          </w:rPr>
          <w:t>REGISTER</w:t>
        </w:r>
        <w:r w:rsidR="004161F6" w:rsidRPr="007866EB">
          <w:rPr>
            <w:rStyle w:val="Hyperlink"/>
            <w:lang w:val="en-GB"/>
          </w:rPr>
          <w:t xml:space="preserve"> OF MEMBERS</w:t>
        </w:r>
        <w:r w:rsidR="004161F6">
          <w:rPr>
            <w:webHidden/>
          </w:rPr>
          <w:tab/>
        </w:r>
        <w:r w:rsidR="004161F6">
          <w:rPr>
            <w:webHidden/>
          </w:rPr>
          <w:fldChar w:fldCharType="begin"/>
        </w:r>
        <w:r w:rsidR="004161F6">
          <w:rPr>
            <w:webHidden/>
          </w:rPr>
          <w:instrText xml:space="preserve"> PAGEREF _Toc150769072 \h </w:instrText>
        </w:r>
        <w:r w:rsidR="004161F6">
          <w:rPr>
            <w:webHidden/>
          </w:rPr>
        </w:r>
        <w:r w:rsidR="004161F6">
          <w:rPr>
            <w:webHidden/>
          </w:rPr>
          <w:fldChar w:fldCharType="separate"/>
        </w:r>
        <w:r w:rsidR="004161F6">
          <w:rPr>
            <w:webHidden/>
          </w:rPr>
          <w:t>15</w:t>
        </w:r>
        <w:r w:rsidR="004161F6">
          <w:rPr>
            <w:webHidden/>
          </w:rPr>
          <w:fldChar w:fldCharType="end"/>
        </w:r>
      </w:hyperlink>
    </w:p>
    <w:p w14:paraId="7290F436" w14:textId="768E1E31"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73" w:history="1">
        <w:r w:rsidR="004161F6" w:rsidRPr="007866EB">
          <w:rPr>
            <w:rStyle w:val="Hyperlink"/>
            <w:lang w:val="en-GB"/>
          </w:rPr>
          <w:t xml:space="preserve">14 - </w:t>
        </w:r>
        <w:r w:rsidR="004161F6" w:rsidRPr="007866EB">
          <w:rPr>
            <w:rStyle w:val="Hyperlink"/>
          </w:rPr>
          <w:t>REGISTER</w:t>
        </w:r>
        <w:r w:rsidR="004161F6" w:rsidRPr="007866EB">
          <w:rPr>
            <w:rStyle w:val="Hyperlink"/>
            <w:lang w:val="en-GB"/>
          </w:rPr>
          <w:t xml:space="preserve"> OF ASSOCIATE MEMBERS</w:t>
        </w:r>
        <w:r w:rsidR="004161F6">
          <w:rPr>
            <w:webHidden/>
          </w:rPr>
          <w:tab/>
        </w:r>
        <w:r w:rsidR="004161F6">
          <w:rPr>
            <w:webHidden/>
          </w:rPr>
          <w:fldChar w:fldCharType="begin"/>
        </w:r>
        <w:r w:rsidR="004161F6">
          <w:rPr>
            <w:webHidden/>
          </w:rPr>
          <w:instrText xml:space="preserve"> PAGEREF _Toc150769073 \h </w:instrText>
        </w:r>
        <w:r w:rsidR="004161F6">
          <w:rPr>
            <w:webHidden/>
          </w:rPr>
        </w:r>
        <w:r w:rsidR="004161F6">
          <w:rPr>
            <w:webHidden/>
          </w:rPr>
          <w:fldChar w:fldCharType="separate"/>
        </w:r>
        <w:r w:rsidR="004161F6">
          <w:rPr>
            <w:webHidden/>
          </w:rPr>
          <w:t>19</w:t>
        </w:r>
        <w:r w:rsidR="004161F6">
          <w:rPr>
            <w:webHidden/>
          </w:rPr>
          <w:fldChar w:fldCharType="end"/>
        </w:r>
      </w:hyperlink>
    </w:p>
    <w:p w14:paraId="3DF5A1D2" w14:textId="38E13CAD"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74" w:history="1">
        <w:r w:rsidR="004161F6" w:rsidRPr="007866EB">
          <w:rPr>
            <w:rStyle w:val="Hyperlink"/>
            <w:lang w:val="en-GB"/>
          </w:rPr>
          <w:t xml:space="preserve">15 - </w:t>
        </w:r>
        <w:r w:rsidR="004161F6" w:rsidRPr="007866EB">
          <w:rPr>
            <w:rStyle w:val="Hyperlink"/>
          </w:rPr>
          <w:t>RESIGNATION</w:t>
        </w:r>
        <w:r w:rsidR="004161F6" w:rsidRPr="007866EB">
          <w:rPr>
            <w:rStyle w:val="Hyperlink"/>
            <w:lang w:val="en-GB"/>
          </w:rPr>
          <w:t xml:space="preserve"> OF ORDINARY MEMBERS</w:t>
        </w:r>
        <w:r w:rsidR="004161F6">
          <w:rPr>
            <w:webHidden/>
          </w:rPr>
          <w:tab/>
        </w:r>
        <w:r w:rsidR="004161F6">
          <w:rPr>
            <w:webHidden/>
          </w:rPr>
          <w:fldChar w:fldCharType="begin"/>
        </w:r>
        <w:r w:rsidR="004161F6">
          <w:rPr>
            <w:webHidden/>
          </w:rPr>
          <w:instrText xml:space="preserve"> PAGEREF _Toc150769074 \h </w:instrText>
        </w:r>
        <w:r w:rsidR="004161F6">
          <w:rPr>
            <w:webHidden/>
          </w:rPr>
        </w:r>
        <w:r w:rsidR="004161F6">
          <w:rPr>
            <w:webHidden/>
          </w:rPr>
          <w:fldChar w:fldCharType="separate"/>
        </w:r>
        <w:r w:rsidR="004161F6">
          <w:rPr>
            <w:webHidden/>
          </w:rPr>
          <w:t>20</w:t>
        </w:r>
        <w:r w:rsidR="004161F6">
          <w:rPr>
            <w:webHidden/>
          </w:rPr>
          <w:fldChar w:fldCharType="end"/>
        </w:r>
      </w:hyperlink>
    </w:p>
    <w:p w14:paraId="134DC5D7" w14:textId="74F118CE"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75" w:history="1">
        <w:r w:rsidR="004161F6" w:rsidRPr="007866EB">
          <w:rPr>
            <w:rStyle w:val="Hyperlink"/>
            <w:lang w:val="en-GB"/>
          </w:rPr>
          <w:t xml:space="preserve">16 - </w:t>
        </w:r>
        <w:r w:rsidR="004161F6" w:rsidRPr="007866EB">
          <w:rPr>
            <w:rStyle w:val="Hyperlink"/>
          </w:rPr>
          <w:t>RESIGNATION</w:t>
        </w:r>
        <w:r w:rsidR="004161F6" w:rsidRPr="007866EB">
          <w:rPr>
            <w:rStyle w:val="Hyperlink"/>
            <w:lang w:val="en-GB"/>
          </w:rPr>
          <w:t xml:space="preserve"> OF ASSOCIATE MEMBER</w:t>
        </w:r>
        <w:r w:rsidR="004161F6">
          <w:rPr>
            <w:webHidden/>
          </w:rPr>
          <w:tab/>
        </w:r>
        <w:r w:rsidR="004161F6">
          <w:rPr>
            <w:webHidden/>
          </w:rPr>
          <w:fldChar w:fldCharType="begin"/>
        </w:r>
        <w:r w:rsidR="004161F6">
          <w:rPr>
            <w:webHidden/>
          </w:rPr>
          <w:instrText xml:space="preserve"> PAGEREF _Toc150769075 \h </w:instrText>
        </w:r>
        <w:r w:rsidR="004161F6">
          <w:rPr>
            <w:webHidden/>
          </w:rPr>
        </w:r>
        <w:r w:rsidR="004161F6">
          <w:rPr>
            <w:webHidden/>
          </w:rPr>
          <w:fldChar w:fldCharType="separate"/>
        </w:r>
        <w:r w:rsidR="004161F6">
          <w:rPr>
            <w:webHidden/>
          </w:rPr>
          <w:t>21</w:t>
        </w:r>
        <w:r w:rsidR="004161F6">
          <w:rPr>
            <w:webHidden/>
          </w:rPr>
          <w:fldChar w:fldCharType="end"/>
        </w:r>
      </w:hyperlink>
    </w:p>
    <w:p w14:paraId="29AB86B3" w14:textId="254DA92E"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76" w:history="1">
        <w:r w:rsidR="004161F6" w:rsidRPr="007866EB">
          <w:rPr>
            <w:rStyle w:val="Hyperlink"/>
            <w:lang w:val="en-GB"/>
          </w:rPr>
          <w:t xml:space="preserve">17 - </w:t>
        </w:r>
        <w:r w:rsidR="004161F6" w:rsidRPr="007866EB">
          <w:rPr>
            <w:rStyle w:val="Hyperlink"/>
          </w:rPr>
          <w:t>CESSATION</w:t>
        </w:r>
        <w:r w:rsidR="004161F6" w:rsidRPr="007866EB">
          <w:rPr>
            <w:rStyle w:val="Hyperlink"/>
            <w:lang w:val="en-GB"/>
          </w:rPr>
          <w:t xml:space="preserve"> OF MEMBERSHIP</w:t>
        </w:r>
        <w:r w:rsidR="004161F6">
          <w:rPr>
            <w:webHidden/>
          </w:rPr>
          <w:tab/>
        </w:r>
        <w:r w:rsidR="004161F6">
          <w:rPr>
            <w:webHidden/>
          </w:rPr>
          <w:fldChar w:fldCharType="begin"/>
        </w:r>
        <w:r w:rsidR="004161F6">
          <w:rPr>
            <w:webHidden/>
          </w:rPr>
          <w:instrText xml:space="preserve"> PAGEREF _Toc150769076 \h </w:instrText>
        </w:r>
        <w:r w:rsidR="004161F6">
          <w:rPr>
            <w:webHidden/>
          </w:rPr>
        </w:r>
        <w:r w:rsidR="004161F6">
          <w:rPr>
            <w:webHidden/>
          </w:rPr>
          <w:fldChar w:fldCharType="separate"/>
        </w:r>
        <w:r w:rsidR="004161F6">
          <w:rPr>
            <w:webHidden/>
          </w:rPr>
          <w:t>21</w:t>
        </w:r>
        <w:r w:rsidR="004161F6">
          <w:rPr>
            <w:webHidden/>
          </w:rPr>
          <w:fldChar w:fldCharType="end"/>
        </w:r>
      </w:hyperlink>
    </w:p>
    <w:p w14:paraId="345B4058" w14:textId="4CA25C80"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77" w:history="1">
        <w:r w:rsidR="004161F6" w:rsidRPr="007866EB">
          <w:rPr>
            <w:rStyle w:val="Hyperlink"/>
            <w:lang w:val="en-GB"/>
          </w:rPr>
          <w:t xml:space="preserve">18 - </w:t>
        </w:r>
        <w:r w:rsidR="004161F6" w:rsidRPr="007866EB">
          <w:rPr>
            <w:rStyle w:val="Hyperlink"/>
          </w:rPr>
          <w:t>CESSATION</w:t>
        </w:r>
        <w:r w:rsidR="004161F6" w:rsidRPr="007866EB">
          <w:rPr>
            <w:rStyle w:val="Hyperlink"/>
            <w:lang w:val="en-GB"/>
          </w:rPr>
          <w:t xml:space="preserve"> OF ASSOCIATE MEMBERSHIP</w:t>
        </w:r>
        <w:r w:rsidR="004161F6">
          <w:rPr>
            <w:webHidden/>
          </w:rPr>
          <w:tab/>
        </w:r>
        <w:r w:rsidR="004161F6">
          <w:rPr>
            <w:webHidden/>
          </w:rPr>
          <w:fldChar w:fldCharType="begin"/>
        </w:r>
        <w:r w:rsidR="004161F6">
          <w:rPr>
            <w:webHidden/>
          </w:rPr>
          <w:instrText xml:space="preserve"> PAGEREF _Toc150769077 \h </w:instrText>
        </w:r>
        <w:r w:rsidR="004161F6">
          <w:rPr>
            <w:webHidden/>
          </w:rPr>
        </w:r>
        <w:r w:rsidR="004161F6">
          <w:rPr>
            <w:webHidden/>
          </w:rPr>
          <w:fldChar w:fldCharType="separate"/>
        </w:r>
        <w:r w:rsidR="004161F6">
          <w:rPr>
            <w:webHidden/>
          </w:rPr>
          <w:t>22</w:t>
        </w:r>
        <w:r w:rsidR="004161F6">
          <w:rPr>
            <w:webHidden/>
          </w:rPr>
          <w:fldChar w:fldCharType="end"/>
        </w:r>
      </w:hyperlink>
    </w:p>
    <w:p w14:paraId="2BC0361A" w14:textId="68F7EBD2"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78" w:history="1">
        <w:r w:rsidR="004161F6" w:rsidRPr="007866EB">
          <w:rPr>
            <w:rStyle w:val="Hyperlink"/>
            <w:lang w:val="en-GB"/>
          </w:rPr>
          <w:t xml:space="preserve">19 - </w:t>
        </w:r>
        <w:r w:rsidR="004161F6" w:rsidRPr="007866EB">
          <w:rPr>
            <w:rStyle w:val="Hyperlink"/>
          </w:rPr>
          <w:t>ENTRY</w:t>
        </w:r>
        <w:r w:rsidR="004161F6" w:rsidRPr="007866EB">
          <w:rPr>
            <w:rStyle w:val="Hyperlink"/>
            <w:lang w:val="en-GB"/>
          </w:rPr>
          <w:t xml:space="preserve"> FEES AND SUBSCRIPTIONS</w:t>
        </w:r>
        <w:r w:rsidR="004161F6">
          <w:rPr>
            <w:webHidden/>
          </w:rPr>
          <w:tab/>
        </w:r>
        <w:r w:rsidR="004161F6">
          <w:rPr>
            <w:webHidden/>
          </w:rPr>
          <w:fldChar w:fldCharType="begin"/>
        </w:r>
        <w:r w:rsidR="004161F6">
          <w:rPr>
            <w:webHidden/>
          </w:rPr>
          <w:instrText xml:space="preserve"> PAGEREF _Toc150769078 \h </w:instrText>
        </w:r>
        <w:r w:rsidR="004161F6">
          <w:rPr>
            <w:webHidden/>
          </w:rPr>
        </w:r>
        <w:r w:rsidR="004161F6">
          <w:rPr>
            <w:webHidden/>
          </w:rPr>
          <w:fldChar w:fldCharType="separate"/>
        </w:r>
        <w:r w:rsidR="004161F6">
          <w:rPr>
            <w:webHidden/>
          </w:rPr>
          <w:t>23</w:t>
        </w:r>
        <w:r w:rsidR="004161F6">
          <w:rPr>
            <w:webHidden/>
          </w:rPr>
          <w:fldChar w:fldCharType="end"/>
        </w:r>
      </w:hyperlink>
    </w:p>
    <w:p w14:paraId="07E85DE3" w14:textId="36E2A1F4"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79" w:history="1">
        <w:r w:rsidR="004161F6" w:rsidRPr="007866EB">
          <w:rPr>
            <w:rStyle w:val="Hyperlink"/>
            <w:lang w:val="en-GB"/>
          </w:rPr>
          <w:t xml:space="preserve">20 - </w:t>
        </w:r>
        <w:r w:rsidR="004161F6" w:rsidRPr="007866EB">
          <w:rPr>
            <w:rStyle w:val="Hyperlink"/>
          </w:rPr>
          <w:t>CAPITATION</w:t>
        </w:r>
        <w:r w:rsidR="004161F6" w:rsidRPr="007866EB">
          <w:rPr>
            <w:rStyle w:val="Hyperlink"/>
            <w:lang w:val="en-GB"/>
          </w:rPr>
          <w:t xml:space="preserve"> DUES AND LEVY</w:t>
        </w:r>
        <w:r w:rsidR="004161F6">
          <w:rPr>
            <w:webHidden/>
          </w:rPr>
          <w:tab/>
        </w:r>
        <w:r w:rsidR="004161F6">
          <w:rPr>
            <w:webHidden/>
          </w:rPr>
          <w:fldChar w:fldCharType="begin"/>
        </w:r>
        <w:r w:rsidR="004161F6">
          <w:rPr>
            <w:webHidden/>
          </w:rPr>
          <w:instrText xml:space="preserve"> PAGEREF _Toc150769079 \h </w:instrText>
        </w:r>
        <w:r w:rsidR="004161F6">
          <w:rPr>
            <w:webHidden/>
          </w:rPr>
        </w:r>
        <w:r w:rsidR="004161F6">
          <w:rPr>
            <w:webHidden/>
          </w:rPr>
          <w:fldChar w:fldCharType="separate"/>
        </w:r>
        <w:r w:rsidR="004161F6">
          <w:rPr>
            <w:webHidden/>
          </w:rPr>
          <w:t>24</w:t>
        </w:r>
        <w:r w:rsidR="004161F6">
          <w:rPr>
            <w:webHidden/>
          </w:rPr>
          <w:fldChar w:fldCharType="end"/>
        </w:r>
      </w:hyperlink>
    </w:p>
    <w:p w14:paraId="78668A27" w14:textId="4BEDE02C"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80" w:history="1">
        <w:r w:rsidR="004161F6" w:rsidRPr="007866EB">
          <w:rPr>
            <w:rStyle w:val="Hyperlink"/>
            <w:lang w:val="en-GB"/>
          </w:rPr>
          <w:t>21 - UN-</w:t>
        </w:r>
        <w:r w:rsidR="004161F6" w:rsidRPr="007866EB">
          <w:rPr>
            <w:rStyle w:val="Hyperlink"/>
          </w:rPr>
          <w:t>FINANCIAL</w:t>
        </w:r>
        <w:r w:rsidR="004161F6" w:rsidRPr="007866EB">
          <w:rPr>
            <w:rStyle w:val="Hyperlink"/>
            <w:lang w:val="en-GB"/>
          </w:rPr>
          <w:t xml:space="preserve"> ORDINARY MEMBERS</w:t>
        </w:r>
        <w:r w:rsidR="004161F6">
          <w:rPr>
            <w:webHidden/>
          </w:rPr>
          <w:tab/>
        </w:r>
        <w:r w:rsidR="004161F6">
          <w:rPr>
            <w:webHidden/>
          </w:rPr>
          <w:fldChar w:fldCharType="begin"/>
        </w:r>
        <w:r w:rsidR="004161F6">
          <w:rPr>
            <w:webHidden/>
          </w:rPr>
          <w:instrText xml:space="preserve"> PAGEREF _Toc150769080 \h </w:instrText>
        </w:r>
        <w:r w:rsidR="004161F6">
          <w:rPr>
            <w:webHidden/>
          </w:rPr>
        </w:r>
        <w:r w:rsidR="004161F6">
          <w:rPr>
            <w:webHidden/>
          </w:rPr>
          <w:fldChar w:fldCharType="separate"/>
        </w:r>
        <w:r w:rsidR="004161F6">
          <w:rPr>
            <w:webHidden/>
          </w:rPr>
          <w:t>25</w:t>
        </w:r>
        <w:r w:rsidR="004161F6">
          <w:rPr>
            <w:webHidden/>
          </w:rPr>
          <w:fldChar w:fldCharType="end"/>
        </w:r>
      </w:hyperlink>
    </w:p>
    <w:p w14:paraId="10CEFF52" w14:textId="1A9A2551"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81" w:history="1">
        <w:r w:rsidR="004161F6" w:rsidRPr="007866EB">
          <w:rPr>
            <w:rStyle w:val="Hyperlink"/>
            <w:lang w:val="en-GB"/>
          </w:rPr>
          <w:t>22 - UN-</w:t>
        </w:r>
        <w:r w:rsidR="004161F6" w:rsidRPr="007866EB">
          <w:rPr>
            <w:rStyle w:val="Hyperlink"/>
          </w:rPr>
          <w:t>FINANCIAL</w:t>
        </w:r>
        <w:r w:rsidR="004161F6" w:rsidRPr="007866EB">
          <w:rPr>
            <w:rStyle w:val="Hyperlink"/>
            <w:lang w:val="en-GB"/>
          </w:rPr>
          <w:t xml:space="preserve"> ASSOCIATE MEMBER</w:t>
        </w:r>
        <w:r w:rsidR="004161F6">
          <w:rPr>
            <w:webHidden/>
          </w:rPr>
          <w:tab/>
        </w:r>
        <w:r w:rsidR="004161F6">
          <w:rPr>
            <w:webHidden/>
          </w:rPr>
          <w:fldChar w:fldCharType="begin"/>
        </w:r>
        <w:r w:rsidR="004161F6">
          <w:rPr>
            <w:webHidden/>
          </w:rPr>
          <w:instrText xml:space="preserve"> PAGEREF _Toc150769081 \h </w:instrText>
        </w:r>
        <w:r w:rsidR="004161F6">
          <w:rPr>
            <w:webHidden/>
          </w:rPr>
        </w:r>
        <w:r w:rsidR="004161F6">
          <w:rPr>
            <w:webHidden/>
          </w:rPr>
          <w:fldChar w:fldCharType="separate"/>
        </w:r>
        <w:r w:rsidR="004161F6">
          <w:rPr>
            <w:webHidden/>
          </w:rPr>
          <w:t>26</w:t>
        </w:r>
        <w:r w:rsidR="004161F6">
          <w:rPr>
            <w:webHidden/>
          </w:rPr>
          <w:fldChar w:fldCharType="end"/>
        </w:r>
      </w:hyperlink>
    </w:p>
    <w:p w14:paraId="702597B8" w14:textId="739A83FE"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82" w:history="1">
        <w:r w:rsidR="004161F6" w:rsidRPr="007866EB">
          <w:rPr>
            <w:rStyle w:val="Hyperlink"/>
            <w:lang w:val="en-GB"/>
          </w:rPr>
          <w:t xml:space="preserve">23 - </w:t>
        </w:r>
        <w:r w:rsidR="004161F6" w:rsidRPr="007866EB">
          <w:rPr>
            <w:rStyle w:val="Hyperlink"/>
          </w:rPr>
          <w:t>RIGHTS</w:t>
        </w:r>
        <w:r w:rsidR="004161F6" w:rsidRPr="007866EB">
          <w:rPr>
            <w:rStyle w:val="Hyperlink"/>
            <w:lang w:val="en-GB"/>
          </w:rPr>
          <w:t xml:space="preserve"> OF MEMBERS</w:t>
        </w:r>
        <w:r w:rsidR="004161F6">
          <w:rPr>
            <w:webHidden/>
          </w:rPr>
          <w:tab/>
        </w:r>
        <w:r w:rsidR="004161F6">
          <w:rPr>
            <w:webHidden/>
          </w:rPr>
          <w:fldChar w:fldCharType="begin"/>
        </w:r>
        <w:r w:rsidR="004161F6">
          <w:rPr>
            <w:webHidden/>
          </w:rPr>
          <w:instrText xml:space="preserve"> PAGEREF _Toc150769082 \h </w:instrText>
        </w:r>
        <w:r w:rsidR="004161F6">
          <w:rPr>
            <w:webHidden/>
          </w:rPr>
        </w:r>
        <w:r w:rsidR="004161F6">
          <w:rPr>
            <w:webHidden/>
          </w:rPr>
          <w:fldChar w:fldCharType="separate"/>
        </w:r>
        <w:r w:rsidR="004161F6">
          <w:rPr>
            <w:webHidden/>
          </w:rPr>
          <w:t>26</w:t>
        </w:r>
        <w:r w:rsidR="004161F6">
          <w:rPr>
            <w:webHidden/>
          </w:rPr>
          <w:fldChar w:fldCharType="end"/>
        </w:r>
      </w:hyperlink>
    </w:p>
    <w:p w14:paraId="6D3A711E" w14:textId="1A479728"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83" w:history="1">
        <w:r w:rsidR="004161F6" w:rsidRPr="007866EB">
          <w:rPr>
            <w:rStyle w:val="Hyperlink"/>
            <w:lang w:val="en-GB"/>
          </w:rPr>
          <w:t xml:space="preserve">24 - </w:t>
        </w:r>
        <w:r w:rsidR="004161F6" w:rsidRPr="007866EB">
          <w:rPr>
            <w:rStyle w:val="Hyperlink"/>
          </w:rPr>
          <w:t>RIGHTS</w:t>
        </w:r>
        <w:r w:rsidR="004161F6" w:rsidRPr="007866EB">
          <w:rPr>
            <w:rStyle w:val="Hyperlink"/>
            <w:lang w:val="en-GB"/>
          </w:rPr>
          <w:t xml:space="preserve"> OF ASSOCIATE MEMBERS</w:t>
        </w:r>
        <w:r w:rsidR="004161F6">
          <w:rPr>
            <w:webHidden/>
          </w:rPr>
          <w:tab/>
        </w:r>
        <w:r w:rsidR="004161F6">
          <w:rPr>
            <w:webHidden/>
          </w:rPr>
          <w:fldChar w:fldCharType="begin"/>
        </w:r>
        <w:r w:rsidR="004161F6">
          <w:rPr>
            <w:webHidden/>
          </w:rPr>
          <w:instrText xml:space="preserve"> PAGEREF _Toc150769083 \h </w:instrText>
        </w:r>
        <w:r w:rsidR="004161F6">
          <w:rPr>
            <w:webHidden/>
          </w:rPr>
        </w:r>
        <w:r w:rsidR="004161F6">
          <w:rPr>
            <w:webHidden/>
          </w:rPr>
          <w:fldChar w:fldCharType="separate"/>
        </w:r>
        <w:r w:rsidR="004161F6">
          <w:rPr>
            <w:webHidden/>
          </w:rPr>
          <w:t>27</w:t>
        </w:r>
        <w:r w:rsidR="004161F6">
          <w:rPr>
            <w:webHidden/>
          </w:rPr>
          <w:fldChar w:fldCharType="end"/>
        </w:r>
      </w:hyperlink>
    </w:p>
    <w:p w14:paraId="76126EBA" w14:textId="3FA8708D"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84" w:history="1">
        <w:r w:rsidR="004161F6" w:rsidRPr="007866EB">
          <w:rPr>
            <w:rStyle w:val="Hyperlink"/>
            <w:lang w:val="en-GB"/>
          </w:rPr>
          <w:t xml:space="preserve">25 - </w:t>
        </w:r>
        <w:r w:rsidR="004161F6" w:rsidRPr="007866EB">
          <w:rPr>
            <w:rStyle w:val="Hyperlink"/>
          </w:rPr>
          <w:t>GOVERNMENT</w:t>
        </w:r>
        <w:r w:rsidR="004161F6" w:rsidRPr="007866EB">
          <w:rPr>
            <w:rStyle w:val="Hyperlink"/>
            <w:lang w:val="en-GB"/>
          </w:rPr>
          <w:t xml:space="preserve"> OF THE FEDERATION</w:t>
        </w:r>
        <w:r w:rsidR="004161F6">
          <w:rPr>
            <w:webHidden/>
          </w:rPr>
          <w:tab/>
        </w:r>
        <w:r w:rsidR="004161F6">
          <w:rPr>
            <w:webHidden/>
          </w:rPr>
          <w:fldChar w:fldCharType="begin"/>
        </w:r>
        <w:r w:rsidR="004161F6">
          <w:rPr>
            <w:webHidden/>
          </w:rPr>
          <w:instrText xml:space="preserve"> PAGEREF _Toc150769084 \h </w:instrText>
        </w:r>
        <w:r w:rsidR="004161F6">
          <w:rPr>
            <w:webHidden/>
          </w:rPr>
        </w:r>
        <w:r w:rsidR="004161F6">
          <w:rPr>
            <w:webHidden/>
          </w:rPr>
          <w:fldChar w:fldCharType="separate"/>
        </w:r>
        <w:r w:rsidR="004161F6">
          <w:rPr>
            <w:webHidden/>
          </w:rPr>
          <w:t>28</w:t>
        </w:r>
        <w:r w:rsidR="004161F6">
          <w:rPr>
            <w:webHidden/>
          </w:rPr>
          <w:fldChar w:fldCharType="end"/>
        </w:r>
      </w:hyperlink>
    </w:p>
    <w:p w14:paraId="3C2EC5E3" w14:textId="1BD3B6DE"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85" w:history="1">
        <w:r w:rsidR="004161F6" w:rsidRPr="007866EB">
          <w:rPr>
            <w:rStyle w:val="Hyperlink"/>
            <w:lang w:val="en-GB"/>
          </w:rPr>
          <w:t xml:space="preserve">26 - </w:t>
        </w:r>
        <w:r w:rsidR="004161F6" w:rsidRPr="007866EB">
          <w:rPr>
            <w:rStyle w:val="Hyperlink"/>
          </w:rPr>
          <w:t>MANAGEMENT</w:t>
        </w:r>
        <w:r w:rsidR="004161F6" w:rsidRPr="007866EB">
          <w:rPr>
            <w:rStyle w:val="Hyperlink"/>
            <w:lang w:val="en-GB"/>
          </w:rPr>
          <w:t xml:space="preserve"> COMMITTEE</w:t>
        </w:r>
        <w:r w:rsidR="004161F6">
          <w:rPr>
            <w:webHidden/>
          </w:rPr>
          <w:tab/>
        </w:r>
        <w:r w:rsidR="004161F6">
          <w:rPr>
            <w:webHidden/>
          </w:rPr>
          <w:fldChar w:fldCharType="begin"/>
        </w:r>
        <w:r w:rsidR="004161F6">
          <w:rPr>
            <w:webHidden/>
          </w:rPr>
          <w:instrText xml:space="preserve"> PAGEREF _Toc150769085 \h </w:instrText>
        </w:r>
        <w:r w:rsidR="004161F6">
          <w:rPr>
            <w:webHidden/>
          </w:rPr>
        </w:r>
        <w:r w:rsidR="004161F6">
          <w:rPr>
            <w:webHidden/>
          </w:rPr>
          <w:fldChar w:fldCharType="separate"/>
        </w:r>
        <w:r w:rsidR="004161F6">
          <w:rPr>
            <w:webHidden/>
          </w:rPr>
          <w:t>28</w:t>
        </w:r>
        <w:r w:rsidR="004161F6">
          <w:rPr>
            <w:webHidden/>
          </w:rPr>
          <w:fldChar w:fldCharType="end"/>
        </w:r>
      </w:hyperlink>
    </w:p>
    <w:p w14:paraId="696A7A17" w14:textId="0704DB13"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86" w:history="1">
        <w:r w:rsidR="004161F6" w:rsidRPr="007866EB">
          <w:rPr>
            <w:rStyle w:val="Hyperlink"/>
            <w:lang w:val="en-GB"/>
          </w:rPr>
          <w:t xml:space="preserve">27 - </w:t>
        </w:r>
        <w:r w:rsidR="004161F6" w:rsidRPr="007866EB">
          <w:rPr>
            <w:rStyle w:val="Hyperlink"/>
          </w:rPr>
          <w:t>CONSTITUTION</w:t>
        </w:r>
        <w:r w:rsidR="004161F6" w:rsidRPr="007866EB">
          <w:rPr>
            <w:rStyle w:val="Hyperlink"/>
            <w:lang w:val="en-GB"/>
          </w:rPr>
          <w:t xml:space="preserve"> OF THE FEDERAL COUNCIL</w:t>
        </w:r>
        <w:r w:rsidR="004161F6">
          <w:rPr>
            <w:webHidden/>
          </w:rPr>
          <w:tab/>
        </w:r>
        <w:r w:rsidR="004161F6">
          <w:rPr>
            <w:webHidden/>
          </w:rPr>
          <w:fldChar w:fldCharType="begin"/>
        </w:r>
        <w:r w:rsidR="004161F6">
          <w:rPr>
            <w:webHidden/>
          </w:rPr>
          <w:instrText xml:space="preserve"> PAGEREF _Toc150769086 \h </w:instrText>
        </w:r>
        <w:r w:rsidR="004161F6">
          <w:rPr>
            <w:webHidden/>
          </w:rPr>
        </w:r>
        <w:r w:rsidR="004161F6">
          <w:rPr>
            <w:webHidden/>
          </w:rPr>
          <w:fldChar w:fldCharType="separate"/>
        </w:r>
        <w:r w:rsidR="004161F6">
          <w:rPr>
            <w:webHidden/>
          </w:rPr>
          <w:t>28</w:t>
        </w:r>
        <w:r w:rsidR="004161F6">
          <w:rPr>
            <w:webHidden/>
          </w:rPr>
          <w:fldChar w:fldCharType="end"/>
        </w:r>
      </w:hyperlink>
    </w:p>
    <w:p w14:paraId="34DAC263" w14:textId="5382874C"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87" w:history="1">
        <w:r w:rsidR="004161F6" w:rsidRPr="007866EB">
          <w:rPr>
            <w:rStyle w:val="Hyperlink"/>
            <w:lang w:val="en-GB"/>
          </w:rPr>
          <w:t xml:space="preserve">28 - </w:t>
        </w:r>
        <w:r w:rsidR="004161F6" w:rsidRPr="007866EB">
          <w:rPr>
            <w:rStyle w:val="Hyperlink"/>
          </w:rPr>
          <w:t>CONSTITUTION</w:t>
        </w:r>
        <w:r w:rsidR="004161F6" w:rsidRPr="007866EB">
          <w:rPr>
            <w:rStyle w:val="Hyperlink"/>
            <w:lang w:val="en-GB"/>
          </w:rPr>
          <w:t xml:space="preserve"> OF THE FEDERAL EXECUTIVE</w:t>
        </w:r>
        <w:r w:rsidR="004161F6">
          <w:rPr>
            <w:webHidden/>
          </w:rPr>
          <w:tab/>
        </w:r>
        <w:r w:rsidR="004161F6">
          <w:rPr>
            <w:webHidden/>
          </w:rPr>
          <w:fldChar w:fldCharType="begin"/>
        </w:r>
        <w:r w:rsidR="004161F6">
          <w:rPr>
            <w:webHidden/>
          </w:rPr>
          <w:instrText xml:space="preserve"> PAGEREF _Toc150769087 \h </w:instrText>
        </w:r>
        <w:r w:rsidR="004161F6">
          <w:rPr>
            <w:webHidden/>
          </w:rPr>
        </w:r>
        <w:r w:rsidR="004161F6">
          <w:rPr>
            <w:webHidden/>
          </w:rPr>
          <w:fldChar w:fldCharType="separate"/>
        </w:r>
        <w:r w:rsidR="004161F6">
          <w:rPr>
            <w:webHidden/>
          </w:rPr>
          <w:t>29</w:t>
        </w:r>
        <w:r w:rsidR="004161F6">
          <w:rPr>
            <w:webHidden/>
          </w:rPr>
          <w:fldChar w:fldCharType="end"/>
        </w:r>
      </w:hyperlink>
    </w:p>
    <w:p w14:paraId="4760175F" w14:textId="419B5874"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88" w:history="1">
        <w:r w:rsidR="004161F6" w:rsidRPr="007866EB">
          <w:rPr>
            <w:rStyle w:val="Hyperlink"/>
            <w:lang w:val="en-GB"/>
          </w:rPr>
          <w:t xml:space="preserve">29 - </w:t>
        </w:r>
        <w:r w:rsidR="004161F6" w:rsidRPr="007866EB">
          <w:rPr>
            <w:rStyle w:val="Hyperlink"/>
          </w:rPr>
          <w:t>VACATION</w:t>
        </w:r>
        <w:r w:rsidR="004161F6" w:rsidRPr="007866EB">
          <w:rPr>
            <w:rStyle w:val="Hyperlink"/>
            <w:lang w:val="en-GB"/>
          </w:rPr>
          <w:t xml:space="preserve"> OF OFFICE</w:t>
        </w:r>
        <w:r w:rsidR="004161F6">
          <w:rPr>
            <w:webHidden/>
          </w:rPr>
          <w:tab/>
        </w:r>
        <w:r w:rsidR="004161F6">
          <w:rPr>
            <w:webHidden/>
          </w:rPr>
          <w:fldChar w:fldCharType="begin"/>
        </w:r>
        <w:r w:rsidR="004161F6">
          <w:rPr>
            <w:webHidden/>
          </w:rPr>
          <w:instrText xml:space="preserve"> PAGEREF _Toc150769088 \h </w:instrText>
        </w:r>
        <w:r w:rsidR="004161F6">
          <w:rPr>
            <w:webHidden/>
          </w:rPr>
        </w:r>
        <w:r w:rsidR="004161F6">
          <w:rPr>
            <w:webHidden/>
          </w:rPr>
          <w:fldChar w:fldCharType="separate"/>
        </w:r>
        <w:r w:rsidR="004161F6">
          <w:rPr>
            <w:webHidden/>
          </w:rPr>
          <w:t>30</w:t>
        </w:r>
        <w:r w:rsidR="004161F6">
          <w:rPr>
            <w:webHidden/>
          </w:rPr>
          <w:fldChar w:fldCharType="end"/>
        </w:r>
      </w:hyperlink>
    </w:p>
    <w:p w14:paraId="4C6D7552" w14:textId="603CD263"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89" w:history="1">
        <w:r w:rsidR="004161F6" w:rsidRPr="007866EB">
          <w:rPr>
            <w:rStyle w:val="Hyperlink"/>
            <w:lang w:val="en-GB"/>
          </w:rPr>
          <w:t xml:space="preserve">30 - </w:t>
        </w:r>
        <w:r w:rsidR="004161F6" w:rsidRPr="007866EB">
          <w:rPr>
            <w:rStyle w:val="Hyperlink"/>
          </w:rPr>
          <w:t>REMOVAL</w:t>
        </w:r>
        <w:r w:rsidR="004161F6" w:rsidRPr="007866EB">
          <w:rPr>
            <w:rStyle w:val="Hyperlink"/>
            <w:lang w:val="en-GB"/>
          </w:rPr>
          <w:t xml:space="preserve"> FROM OFFICE</w:t>
        </w:r>
        <w:r w:rsidR="004161F6">
          <w:rPr>
            <w:webHidden/>
          </w:rPr>
          <w:tab/>
        </w:r>
        <w:r w:rsidR="004161F6">
          <w:rPr>
            <w:webHidden/>
          </w:rPr>
          <w:fldChar w:fldCharType="begin"/>
        </w:r>
        <w:r w:rsidR="004161F6">
          <w:rPr>
            <w:webHidden/>
          </w:rPr>
          <w:instrText xml:space="preserve"> PAGEREF _Toc150769089 \h </w:instrText>
        </w:r>
        <w:r w:rsidR="004161F6">
          <w:rPr>
            <w:webHidden/>
          </w:rPr>
        </w:r>
        <w:r w:rsidR="004161F6">
          <w:rPr>
            <w:webHidden/>
          </w:rPr>
          <w:fldChar w:fldCharType="separate"/>
        </w:r>
        <w:r w:rsidR="004161F6">
          <w:rPr>
            <w:webHidden/>
          </w:rPr>
          <w:t>31</w:t>
        </w:r>
        <w:r w:rsidR="004161F6">
          <w:rPr>
            <w:webHidden/>
          </w:rPr>
          <w:fldChar w:fldCharType="end"/>
        </w:r>
      </w:hyperlink>
    </w:p>
    <w:p w14:paraId="1E3AB484" w14:textId="78171832"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90" w:history="1">
        <w:r w:rsidR="004161F6" w:rsidRPr="007866EB">
          <w:rPr>
            <w:rStyle w:val="Hyperlink"/>
            <w:lang w:val="en-GB"/>
          </w:rPr>
          <w:t xml:space="preserve">31 - </w:t>
        </w:r>
        <w:r w:rsidR="004161F6" w:rsidRPr="007866EB">
          <w:rPr>
            <w:rStyle w:val="Hyperlink"/>
          </w:rPr>
          <w:t>POWERS</w:t>
        </w:r>
        <w:r w:rsidR="004161F6" w:rsidRPr="007866EB">
          <w:rPr>
            <w:rStyle w:val="Hyperlink"/>
            <w:lang w:val="en-GB"/>
          </w:rPr>
          <w:t xml:space="preserve"> AND DUTIES OF THE FEDERAL COUNCIL</w:t>
        </w:r>
        <w:r w:rsidR="004161F6">
          <w:rPr>
            <w:webHidden/>
          </w:rPr>
          <w:tab/>
        </w:r>
        <w:r w:rsidR="004161F6">
          <w:rPr>
            <w:webHidden/>
          </w:rPr>
          <w:fldChar w:fldCharType="begin"/>
        </w:r>
        <w:r w:rsidR="004161F6">
          <w:rPr>
            <w:webHidden/>
          </w:rPr>
          <w:instrText xml:space="preserve"> PAGEREF _Toc150769090 \h </w:instrText>
        </w:r>
        <w:r w:rsidR="004161F6">
          <w:rPr>
            <w:webHidden/>
          </w:rPr>
        </w:r>
        <w:r w:rsidR="004161F6">
          <w:rPr>
            <w:webHidden/>
          </w:rPr>
          <w:fldChar w:fldCharType="separate"/>
        </w:r>
        <w:r w:rsidR="004161F6">
          <w:rPr>
            <w:webHidden/>
          </w:rPr>
          <w:t>33</w:t>
        </w:r>
        <w:r w:rsidR="004161F6">
          <w:rPr>
            <w:webHidden/>
          </w:rPr>
          <w:fldChar w:fldCharType="end"/>
        </w:r>
      </w:hyperlink>
    </w:p>
    <w:p w14:paraId="4D2BEABE" w14:textId="62033A65"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91" w:history="1">
        <w:r w:rsidR="004161F6" w:rsidRPr="007866EB">
          <w:rPr>
            <w:rStyle w:val="Hyperlink"/>
            <w:lang w:val="en-GB"/>
          </w:rPr>
          <w:t xml:space="preserve">32 - </w:t>
        </w:r>
        <w:r w:rsidR="004161F6" w:rsidRPr="007866EB">
          <w:rPr>
            <w:rStyle w:val="Hyperlink"/>
          </w:rPr>
          <w:t>POWERS</w:t>
        </w:r>
        <w:r w:rsidR="004161F6" w:rsidRPr="007866EB">
          <w:rPr>
            <w:rStyle w:val="Hyperlink"/>
            <w:lang w:val="en-GB"/>
          </w:rPr>
          <w:t xml:space="preserve"> AND DUTIES OF THE FEDERAL EXECUTIVE</w:t>
        </w:r>
        <w:r w:rsidR="004161F6">
          <w:rPr>
            <w:webHidden/>
          </w:rPr>
          <w:tab/>
        </w:r>
        <w:r w:rsidR="004161F6">
          <w:rPr>
            <w:webHidden/>
          </w:rPr>
          <w:fldChar w:fldCharType="begin"/>
        </w:r>
        <w:r w:rsidR="004161F6">
          <w:rPr>
            <w:webHidden/>
          </w:rPr>
          <w:instrText xml:space="preserve"> PAGEREF _Toc150769091 \h </w:instrText>
        </w:r>
        <w:r w:rsidR="004161F6">
          <w:rPr>
            <w:webHidden/>
          </w:rPr>
        </w:r>
        <w:r w:rsidR="004161F6">
          <w:rPr>
            <w:webHidden/>
          </w:rPr>
          <w:fldChar w:fldCharType="separate"/>
        </w:r>
        <w:r w:rsidR="004161F6">
          <w:rPr>
            <w:webHidden/>
          </w:rPr>
          <w:t>34</w:t>
        </w:r>
        <w:r w:rsidR="004161F6">
          <w:rPr>
            <w:webHidden/>
          </w:rPr>
          <w:fldChar w:fldCharType="end"/>
        </w:r>
      </w:hyperlink>
    </w:p>
    <w:p w14:paraId="28D95D1B" w14:textId="799617D7"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92" w:history="1">
        <w:r w:rsidR="004161F6" w:rsidRPr="007866EB">
          <w:rPr>
            <w:rStyle w:val="Hyperlink"/>
            <w:lang w:val="en-GB"/>
          </w:rPr>
          <w:t xml:space="preserve">33 - </w:t>
        </w:r>
        <w:r w:rsidR="004161F6" w:rsidRPr="007866EB">
          <w:rPr>
            <w:rStyle w:val="Hyperlink"/>
          </w:rPr>
          <w:t>MEETINGS</w:t>
        </w:r>
        <w:r w:rsidR="004161F6" w:rsidRPr="007866EB">
          <w:rPr>
            <w:rStyle w:val="Hyperlink"/>
            <w:lang w:val="en-GB"/>
          </w:rPr>
          <w:t xml:space="preserve"> OF THE FEDERAL COUNCIL</w:t>
        </w:r>
        <w:r w:rsidR="004161F6">
          <w:rPr>
            <w:webHidden/>
          </w:rPr>
          <w:tab/>
        </w:r>
        <w:r w:rsidR="004161F6">
          <w:rPr>
            <w:webHidden/>
          </w:rPr>
          <w:fldChar w:fldCharType="begin"/>
        </w:r>
        <w:r w:rsidR="004161F6">
          <w:rPr>
            <w:webHidden/>
          </w:rPr>
          <w:instrText xml:space="preserve"> PAGEREF _Toc150769092 \h </w:instrText>
        </w:r>
        <w:r w:rsidR="004161F6">
          <w:rPr>
            <w:webHidden/>
          </w:rPr>
        </w:r>
        <w:r w:rsidR="004161F6">
          <w:rPr>
            <w:webHidden/>
          </w:rPr>
          <w:fldChar w:fldCharType="separate"/>
        </w:r>
        <w:r w:rsidR="004161F6">
          <w:rPr>
            <w:webHidden/>
          </w:rPr>
          <w:t>34</w:t>
        </w:r>
        <w:r w:rsidR="004161F6">
          <w:rPr>
            <w:webHidden/>
          </w:rPr>
          <w:fldChar w:fldCharType="end"/>
        </w:r>
      </w:hyperlink>
    </w:p>
    <w:p w14:paraId="35D5A5BB" w14:textId="5B9C0EC8"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93" w:history="1">
        <w:r w:rsidR="004161F6" w:rsidRPr="007866EB">
          <w:rPr>
            <w:rStyle w:val="Hyperlink"/>
            <w:lang w:val="en-GB"/>
          </w:rPr>
          <w:t xml:space="preserve">34 - </w:t>
        </w:r>
        <w:r w:rsidR="004161F6" w:rsidRPr="007866EB">
          <w:rPr>
            <w:rStyle w:val="Hyperlink"/>
          </w:rPr>
          <w:t>CONDUCT</w:t>
        </w:r>
        <w:r w:rsidR="004161F6" w:rsidRPr="007866EB">
          <w:rPr>
            <w:rStyle w:val="Hyperlink"/>
            <w:lang w:val="en-GB"/>
          </w:rPr>
          <w:t xml:space="preserve"> OF MEETINGS OF THE FEDERAL COUNCIL</w:t>
        </w:r>
        <w:r w:rsidR="004161F6">
          <w:rPr>
            <w:webHidden/>
          </w:rPr>
          <w:tab/>
        </w:r>
        <w:r w:rsidR="004161F6">
          <w:rPr>
            <w:webHidden/>
          </w:rPr>
          <w:fldChar w:fldCharType="begin"/>
        </w:r>
        <w:r w:rsidR="004161F6">
          <w:rPr>
            <w:webHidden/>
          </w:rPr>
          <w:instrText xml:space="preserve"> PAGEREF _Toc150769093 \h </w:instrText>
        </w:r>
        <w:r w:rsidR="004161F6">
          <w:rPr>
            <w:webHidden/>
          </w:rPr>
        </w:r>
        <w:r w:rsidR="004161F6">
          <w:rPr>
            <w:webHidden/>
          </w:rPr>
          <w:fldChar w:fldCharType="separate"/>
        </w:r>
        <w:r w:rsidR="004161F6">
          <w:rPr>
            <w:webHidden/>
          </w:rPr>
          <w:t>36</w:t>
        </w:r>
        <w:r w:rsidR="004161F6">
          <w:rPr>
            <w:webHidden/>
          </w:rPr>
          <w:fldChar w:fldCharType="end"/>
        </w:r>
      </w:hyperlink>
    </w:p>
    <w:p w14:paraId="6043D75D" w14:textId="37C0B400"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94" w:history="1">
        <w:r w:rsidR="004161F6" w:rsidRPr="007866EB">
          <w:rPr>
            <w:rStyle w:val="Hyperlink"/>
            <w:lang w:val="en-GB"/>
          </w:rPr>
          <w:t xml:space="preserve">35 - </w:t>
        </w:r>
        <w:r w:rsidR="004161F6" w:rsidRPr="007866EB">
          <w:rPr>
            <w:rStyle w:val="Hyperlink"/>
          </w:rPr>
          <w:t>MINUTES</w:t>
        </w:r>
        <w:r w:rsidR="004161F6" w:rsidRPr="007866EB">
          <w:rPr>
            <w:rStyle w:val="Hyperlink"/>
            <w:lang w:val="en-GB"/>
          </w:rPr>
          <w:t xml:space="preserve"> OF MEETINGS OF THE FEDERAL COUNCIL</w:t>
        </w:r>
        <w:r w:rsidR="004161F6">
          <w:rPr>
            <w:webHidden/>
          </w:rPr>
          <w:tab/>
        </w:r>
        <w:r w:rsidR="004161F6">
          <w:rPr>
            <w:webHidden/>
          </w:rPr>
          <w:fldChar w:fldCharType="begin"/>
        </w:r>
        <w:r w:rsidR="004161F6">
          <w:rPr>
            <w:webHidden/>
          </w:rPr>
          <w:instrText xml:space="preserve"> PAGEREF _Toc150769094 \h </w:instrText>
        </w:r>
        <w:r w:rsidR="004161F6">
          <w:rPr>
            <w:webHidden/>
          </w:rPr>
        </w:r>
        <w:r w:rsidR="004161F6">
          <w:rPr>
            <w:webHidden/>
          </w:rPr>
          <w:fldChar w:fldCharType="separate"/>
        </w:r>
        <w:r w:rsidR="004161F6">
          <w:rPr>
            <w:webHidden/>
          </w:rPr>
          <w:t>36</w:t>
        </w:r>
        <w:r w:rsidR="004161F6">
          <w:rPr>
            <w:webHidden/>
          </w:rPr>
          <w:fldChar w:fldCharType="end"/>
        </w:r>
      </w:hyperlink>
    </w:p>
    <w:p w14:paraId="25AA0239" w14:textId="342394B4"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95" w:history="1">
        <w:r w:rsidR="004161F6" w:rsidRPr="007866EB">
          <w:rPr>
            <w:rStyle w:val="Hyperlink"/>
            <w:lang w:val="en-GB"/>
          </w:rPr>
          <w:t xml:space="preserve">36 - </w:t>
        </w:r>
        <w:r w:rsidR="004161F6" w:rsidRPr="007866EB">
          <w:rPr>
            <w:rStyle w:val="Hyperlink"/>
          </w:rPr>
          <w:t>REVIEWING</w:t>
        </w:r>
        <w:r w:rsidR="004161F6" w:rsidRPr="007866EB">
          <w:rPr>
            <w:rStyle w:val="Hyperlink"/>
            <w:lang w:val="en-GB"/>
          </w:rPr>
          <w:t xml:space="preserve"> DECISIONS OF THE FEDERAL COUNCIL</w:t>
        </w:r>
        <w:r w:rsidR="004161F6">
          <w:rPr>
            <w:webHidden/>
          </w:rPr>
          <w:tab/>
        </w:r>
        <w:r w:rsidR="004161F6">
          <w:rPr>
            <w:webHidden/>
          </w:rPr>
          <w:fldChar w:fldCharType="begin"/>
        </w:r>
        <w:r w:rsidR="004161F6">
          <w:rPr>
            <w:webHidden/>
          </w:rPr>
          <w:instrText xml:space="preserve"> PAGEREF _Toc150769095 \h </w:instrText>
        </w:r>
        <w:r w:rsidR="004161F6">
          <w:rPr>
            <w:webHidden/>
          </w:rPr>
        </w:r>
        <w:r w:rsidR="004161F6">
          <w:rPr>
            <w:webHidden/>
          </w:rPr>
          <w:fldChar w:fldCharType="separate"/>
        </w:r>
        <w:r w:rsidR="004161F6">
          <w:rPr>
            <w:webHidden/>
          </w:rPr>
          <w:t>37</w:t>
        </w:r>
        <w:r w:rsidR="004161F6">
          <w:rPr>
            <w:webHidden/>
          </w:rPr>
          <w:fldChar w:fldCharType="end"/>
        </w:r>
      </w:hyperlink>
    </w:p>
    <w:p w14:paraId="06240CB8" w14:textId="17B42E2E"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96" w:history="1">
        <w:r w:rsidR="004161F6" w:rsidRPr="007866EB">
          <w:rPr>
            <w:rStyle w:val="Hyperlink"/>
            <w:lang w:val="en-GB"/>
          </w:rPr>
          <w:t xml:space="preserve">37 - </w:t>
        </w:r>
        <w:r w:rsidR="004161F6" w:rsidRPr="007866EB">
          <w:rPr>
            <w:rStyle w:val="Hyperlink"/>
          </w:rPr>
          <w:t>MEETINGS</w:t>
        </w:r>
        <w:r w:rsidR="004161F6" w:rsidRPr="007866EB">
          <w:rPr>
            <w:rStyle w:val="Hyperlink"/>
            <w:lang w:val="en-GB"/>
          </w:rPr>
          <w:t xml:space="preserve"> OF THE FEDERAL EXECUTIVE</w:t>
        </w:r>
        <w:r w:rsidR="004161F6">
          <w:rPr>
            <w:webHidden/>
          </w:rPr>
          <w:tab/>
        </w:r>
        <w:r w:rsidR="004161F6">
          <w:rPr>
            <w:webHidden/>
          </w:rPr>
          <w:fldChar w:fldCharType="begin"/>
        </w:r>
        <w:r w:rsidR="004161F6">
          <w:rPr>
            <w:webHidden/>
          </w:rPr>
          <w:instrText xml:space="preserve"> PAGEREF _Toc150769096 \h </w:instrText>
        </w:r>
        <w:r w:rsidR="004161F6">
          <w:rPr>
            <w:webHidden/>
          </w:rPr>
        </w:r>
        <w:r w:rsidR="004161F6">
          <w:rPr>
            <w:webHidden/>
          </w:rPr>
          <w:fldChar w:fldCharType="separate"/>
        </w:r>
        <w:r w:rsidR="004161F6">
          <w:rPr>
            <w:webHidden/>
          </w:rPr>
          <w:t>37</w:t>
        </w:r>
        <w:r w:rsidR="004161F6">
          <w:rPr>
            <w:webHidden/>
          </w:rPr>
          <w:fldChar w:fldCharType="end"/>
        </w:r>
      </w:hyperlink>
    </w:p>
    <w:p w14:paraId="30089150" w14:textId="742CB8A0"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97" w:history="1">
        <w:r w:rsidR="004161F6" w:rsidRPr="007866EB">
          <w:rPr>
            <w:rStyle w:val="Hyperlink"/>
            <w:lang w:val="en-GB"/>
          </w:rPr>
          <w:t xml:space="preserve">38 - </w:t>
        </w:r>
        <w:r w:rsidR="004161F6" w:rsidRPr="007866EB">
          <w:rPr>
            <w:rStyle w:val="Hyperlink"/>
          </w:rPr>
          <w:t>CONDUCT</w:t>
        </w:r>
        <w:r w:rsidR="004161F6" w:rsidRPr="007866EB">
          <w:rPr>
            <w:rStyle w:val="Hyperlink"/>
            <w:lang w:val="en-GB"/>
          </w:rPr>
          <w:t xml:space="preserve"> OF MEETINGS OF THE FEDERAL EXECUTIVE</w:t>
        </w:r>
        <w:r w:rsidR="004161F6">
          <w:rPr>
            <w:webHidden/>
          </w:rPr>
          <w:tab/>
        </w:r>
        <w:r w:rsidR="004161F6">
          <w:rPr>
            <w:webHidden/>
          </w:rPr>
          <w:fldChar w:fldCharType="begin"/>
        </w:r>
        <w:r w:rsidR="004161F6">
          <w:rPr>
            <w:webHidden/>
          </w:rPr>
          <w:instrText xml:space="preserve"> PAGEREF _Toc150769097 \h </w:instrText>
        </w:r>
        <w:r w:rsidR="004161F6">
          <w:rPr>
            <w:webHidden/>
          </w:rPr>
        </w:r>
        <w:r w:rsidR="004161F6">
          <w:rPr>
            <w:webHidden/>
          </w:rPr>
          <w:fldChar w:fldCharType="separate"/>
        </w:r>
        <w:r w:rsidR="004161F6">
          <w:rPr>
            <w:webHidden/>
          </w:rPr>
          <w:t>39</w:t>
        </w:r>
        <w:r w:rsidR="004161F6">
          <w:rPr>
            <w:webHidden/>
          </w:rPr>
          <w:fldChar w:fldCharType="end"/>
        </w:r>
      </w:hyperlink>
    </w:p>
    <w:p w14:paraId="53BB72D1" w14:textId="5372F98B"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98" w:history="1">
        <w:r w:rsidR="004161F6" w:rsidRPr="007866EB">
          <w:rPr>
            <w:rStyle w:val="Hyperlink"/>
            <w:lang w:val="en-GB"/>
          </w:rPr>
          <w:t xml:space="preserve">39 - </w:t>
        </w:r>
        <w:r w:rsidR="004161F6" w:rsidRPr="007866EB">
          <w:rPr>
            <w:rStyle w:val="Hyperlink"/>
          </w:rPr>
          <w:t>MINUTES</w:t>
        </w:r>
        <w:r w:rsidR="004161F6" w:rsidRPr="007866EB">
          <w:rPr>
            <w:rStyle w:val="Hyperlink"/>
            <w:lang w:val="en-GB"/>
          </w:rPr>
          <w:t xml:space="preserve"> OF MEETINGS OF THE FEDERAL EXECUTIVE</w:t>
        </w:r>
        <w:r w:rsidR="004161F6">
          <w:rPr>
            <w:webHidden/>
          </w:rPr>
          <w:tab/>
        </w:r>
        <w:r w:rsidR="004161F6">
          <w:rPr>
            <w:webHidden/>
          </w:rPr>
          <w:fldChar w:fldCharType="begin"/>
        </w:r>
        <w:r w:rsidR="004161F6">
          <w:rPr>
            <w:webHidden/>
          </w:rPr>
          <w:instrText xml:space="preserve"> PAGEREF _Toc150769098 \h </w:instrText>
        </w:r>
        <w:r w:rsidR="004161F6">
          <w:rPr>
            <w:webHidden/>
          </w:rPr>
        </w:r>
        <w:r w:rsidR="004161F6">
          <w:rPr>
            <w:webHidden/>
          </w:rPr>
          <w:fldChar w:fldCharType="separate"/>
        </w:r>
        <w:r w:rsidR="004161F6">
          <w:rPr>
            <w:webHidden/>
          </w:rPr>
          <w:t>39</w:t>
        </w:r>
        <w:r w:rsidR="004161F6">
          <w:rPr>
            <w:webHidden/>
          </w:rPr>
          <w:fldChar w:fldCharType="end"/>
        </w:r>
      </w:hyperlink>
    </w:p>
    <w:p w14:paraId="5930A413" w14:textId="3288E56E"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099" w:history="1">
        <w:r w:rsidR="004161F6" w:rsidRPr="007866EB">
          <w:rPr>
            <w:rStyle w:val="Hyperlink"/>
            <w:lang w:val="en-GB"/>
          </w:rPr>
          <w:t xml:space="preserve">40 - </w:t>
        </w:r>
        <w:r w:rsidR="004161F6" w:rsidRPr="007866EB">
          <w:rPr>
            <w:rStyle w:val="Hyperlink"/>
          </w:rPr>
          <w:t>PROXY</w:t>
        </w:r>
        <w:r w:rsidR="004161F6" w:rsidRPr="007866EB">
          <w:rPr>
            <w:rStyle w:val="Hyperlink"/>
            <w:lang w:val="en-GB"/>
          </w:rPr>
          <w:t xml:space="preserve"> VOTING ON THE FEDERAL COUNCIL AND THE FEDERAL EXECUTIVE</w:t>
        </w:r>
        <w:r w:rsidR="004161F6">
          <w:rPr>
            <w:webHidden/>
          </w:rPr>
          <w:tab/>
        </w:r>
        <w:r w:rsidR="004161F6">
          <w:rPr>
            <w:webHidden/>
          </w:rPr>
          <w:fldChar w:fldCharType="begin"/>
        </w:r>
        <w:r w:rsidR="004161F6">
          <w:rPr>
            <w:webHidden/>
          </w:rPr>
          <w:instrText xml:space="preserve"> PAGEREF _Toc150769099 \h </w:instrText>
        </w:r>
        <w:r w:rsidR="004161F6">
          <w:rPr>
            <w:webHidden/>
          </w:rPr>
        </w:r>
        <w:r w:rsidR="004161F6">
          <w:rPr>
            <w:webHidden/>
          </w:rPr>
          <w:fldChar w:fldCharType="separate"/>
        </w:r>
        <w:r w:rsidR="004161F6">
          <w:rPr>
            <w:webHidden/>
          </w:rPr>
          <w:t>40</w:t>
        </w:r>
        <w:r w:rsidR="004161F6">
          <w:rPr>
            <w:webHidden/>
          </w:rPr>
          <w:fldChar w:fldCharType="end"/>
        </w:r>
      </w:hyperlink>
    </w:p>
    <w:p w14:paraId="3A13592D" w14:textId="09A88AD1"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00" w:history="1">
        <w:r w:rsidR="004161F6" w:rsidRPr="007866EB">
          <w:rPr>
            <w:rStyle w:val="Hyperlink"/>
            <w:lang w:val="en-GB"/>
          </w:rPr>
          <w:t xml:space="preserve">41 - </w:t>
        </w:r>
        <w:r w:rsidR="004161F6" w:rsidRPr="007866EB">
          <w:rPr>
            <w:rStyle w:val="Hyperlink"/>
          </w:rPr>
          <w:t>DECISIONS</w:t>
        </w:r>
        <w:r w:rsidR="004161F6" w:rsidRPr="007866EB">
          <w:rPr>
            <w:rStyle w:val="Hyperlink"/>
            <w:lang w:val="en-GB"/>
          </w:rPr>
          <w:t xml:space="preserve"> BY THE FEDERAL COUNCIL WITHOUT MEETING</w:t>
        </w:r>
        <w:r w:rsidR="004161F6">
          <w:rPr>
            <w:webHidden/>
          </w:rPr>
          <w:tab/>
        </w:r>
        <w:r w:rsidR="004161F6">
          <w:rPr>
            <w:webHidden/>
          </w:rPr>
          <w:fldChar w:fldCharType="begin"/>
        </w:r>
        <w:r w:rsidR="004161F6">
          <w:rPr>
            <w:webHidden/>
          </w:rPr>
          <w:instrText xml:space="preserve"> PAGEREF _Toc150769100 \h </w:instrText>
        </w:r>
        <w:r w:rsidR="004161F6">
          <w:rPr>
            <w:webHidden/>
          </w:rPr>
        </w:r>
        <w:r w:rsidR="004161F6">
          <w:rPr>
            <w:webHidden/>
          </w:rPr>
          <w:fldChar w:fldCharType="separate"/>
        </w:r>
        <w:r w:rsidR="004161F6">
          <w:rPr>
            <w:webHidden/>
          </w:rPr>
          <w:t>41</w:t>
        </w:r>
        <w:r w:rsidR="004161F6">
          <w:rPr>
            <w:webHidden/>
          </w:rPr>
          <w:fldChar w:fldCharType="end"/>
        </w:r>
      </w:hyperlink>
    </w:p>
    <w:p w14:paraId="1350D8E2" w14:textId="5E22389E"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01" w:history="1">
        <w:r w:rsidR="004161F6" w:rsidRPr="007866EB">
          <w:rPr>
            <w:rStyle w:val="Hyperlink"/>
            <w:lang w:val="en-GB"/>
          </w:rPr>
          <w:t xml:space="preserve">42 - </w:t>
        </w:r>
        <w:r w:rsidR="004161F6" w:rsidRPr="007866EB">
          <w:rPr>
            <w:rStyle w:val="Hyperlink"/>
          </w:rPr>
          <w:t>DUTIES</w:t>
        </w:r>
        <w:r w:rsidR="004161F6" w:rsidRPr="007866EB">
          <w:rPr>
            <w:rStyle w:val="Hyperlink"/>
            <w:lang w:val="en-GB"/>
          </w:rPr>
          <w:t xml:space="preserve"> OF THE FEDERAL PRESIDENT</w:t>
        </w:r>
        <w:r w:rsidR="004161F6">
          <w:rPr>
            <w:webHidden/>
          </w:rPr>
          <w:tab/>
        </w:r>
        <w:r w:rsidR="004161F6">
          <w:rPr>
            <w:webHidden/>
          </w:rPr>
          <w:fldChar w:fldCharType="begin"/>
        </w:r>
        <w:r w:rsidR="004161F6">
          <w:rPr>
            <w:webHidden/>
          </w:rPr>
          <w:instrText xml:space="preserve"> PAGEREF _Toc150769101 \h </w:instrText>
        </w:r>
        <w:r w:rsidR="004161F6">
          <w:rPr>
            <w:webHidden/>
          </w:rPr>
        </w:r>
        <w:r w:rsidR="004161F6">
          <w:rPr>
            <w:webHidden/>
          </w:rPr>
          <w:fldChar w:fldCharType="separate"/>
        </w:r>
        <w:r w:rsidR="004161F6">
          <w:rPr>
            <w:webHidden/>
          </w:rPr>
          <w:t>42</w:t>
        </w:r>
        <w:r w:rsidR="004161F6">
          <w:rPr>
            <w:webHidden/>
          </w:rPr>
          <w:fldChar w:fldCharType="end"/>
        </w:r>
      </w:hyperlink>
    </w:p>
    <w:p w14:paraId="1F9D1F29" w14:textId="6AC065FF"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02" w:history="1">
        <w:r w:rsidR="004161F6" w:rsidRPr="007866EB">
          <w:rPr>
            <w:rStyle w:val="Hyperlink"/>
            <w:lang w:val="en-GB"/>
          </w:rPr>
          <w:t xml:space="preserve">43 - </w:t>
        </w:r>
        <w:r w:rsidR="004161F6" w:rsidRPr="007866EB">
          <w:rPr>
            <w:rStyle w:val="Hyperlink"/>
          </w:rPr>
          <w:t>DUTIES</w:t>
        </w:r>
        <w:r w:rsidR="004161F6" w:rsidRPr="007866EB">
          <w:rPr>
            <w:rStyle w:val="Hyperlink"/>
            <w:lang w:val="en-GB"/>
          </w:rPr>
          <w:t xml:space="preserve"> OF THE FEDERAL VICE-PRESIDENT</w:t>
        </w:r>
        <w:r w:rsidR="004161F6">
          <w:rPr>
            <w:webHidden/>
          </w:rPr>
          <w:tab/>
        </w:r>
        <w:r w:rsidR="004161F6">
          <w:rPr>
            <w:webHidden/>
          </w:rPr>
          <w:fldChar w:fldCharType="begin"/>
        </w:r>
        <w:r w:rsidR="004161F6">
          <w:rPr>
            <w:webHidden/>
          </w:rPr>
          <w:instrText xml:space="preserve"> PAGEREF _Toc150769102 \h </w:instrText>
        </w:r>
        <w:r w:rsidR="004161F6">
          <w:rPr>
            <w:webHidden/>
          </w:rPr>
        </w:r>
        <w:r w:rsidR="004161F6">
          <w:rPr>
            <w:webHidden/>
          </w:rPr>
          <w:fldChar w:fldCharType="separate"/>
        </w:r>
        <w:r w:rsidR="004161F6">
          <w:rPr>
            <w:webHidden/>
          </w:rPr>
          <w:t>42</w:t>
        </w:r>
        <w:r w:rsidR="004161F6">
          <w:rPr>
            <w:webHidden/>
          </w:rPr>
          <w:fldChar w:fldCharType="end"/>
        </w:r>
      </w:hyperlink>
    </w:p>
    <w:p w14:paraId="69C11F30" w14:textId="3FD288CD"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03" w:history="1">
        <w:r w:rsidR="004161F6" w:rsidRPr="007866EB">
          <w:rPr>
            <w:rStyle w:val="Hyperlink"/>
            <w:lang w:val="en-GB"/>
          </w:rPr>
          <w:t xml:space="preserve">44 - </w:t>
        </w:r>
        <w:r w:rsidR="004161F6" w:rsidRPr="007866EB">
          <w:rPr>
            <w:rStyle w:val="Hyperlink"/>
          </w:rPr>
          <w:t>DUTIES</w:t>
        </w:r>
        <w:r w:rsidR="004161F6" w:rsidRPr="007866EB">
          <w:rPr>
            <w:rStyle w:val="Hyperlink"/>
            <w:lang w:val="en-GB"/>
          </w:rPr>
          <w:t xml:space="preserve"> OF THE FEDERAL SECRETARY</w:t>
        </w:r>
        <w:r w:rsidR="004161F6">
          <w:rPr>
            <w:webHidden/>
          </w:rPr>
          <w:tab/>
        </w:r>
        <w:r w:rsidR="004161F6">
          <w:rPr>
            <w:webHidden/>
          </w:rPr>
          <w:fldChar w:fldCharType="begin"/>
        </w:r>
        <w:r w:rsidR="004161F6">
          <w:rPr>
            <w:webHidden/>
          </w:rPr>
          <w:instrText xml:space="preserve"> PAGEREF _Toc150769103 \h </w:instrText>
        </w:r>
        <w:r w:rsidR="004161F6">
          <w:rPr>
            <w:webHidden/>
          </w:rPr>
        </w:r>
        <w:r w:rsidR="004161F6">
          <w:rPr>
            <w:webHidden/>
          </w:rPr>
          <w:fldChar w:fldCharType="separate"/>
        </w:r>
        <w:r w:rsidR="004161F6">
          <w:rPr>
            <w:webHidden/>
          </w:rPr>
          <w:t>43</w:t>
        </w:r>
        <w:r w:rsidR="004161F6">
          <w:rPr>
            <w:webHidden/>
          </w:rPr>
          <w:fldChar w:fldCharType="end"/>
        </w:r>
      </w:hyperlink>
    </w:p>
    <w:p w14:paraId="30D67697" w14:textId="2FFB65B4"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04" w:history="1">
        <w:r w:rsidR="004161F6" w:rsidRPr="007866EB">
          <w:rPr>
            <w:rStyle w:val="Hyperlink"/>
            <w:lang w:val="en-GB"/>
          </w:rPr>
          <w:t xml:space="preserve">45 - </w:t>
        </w:r>
        <w:r w:rsidR="004161F6" w:rsidRPr="007866EB">
          <w:rPr>
            <w:rStyle w:val="Hyperlink"/>
          </w:rPr>
          <w:t>DUTIES</w:t>
        </w:r>
        <w:r w:rsidR="004161F6" w:rsidRPr="007866EB">
          <w:rPr>
            <w:rStyle w:val="Hyperlink"/>
            <w:lang w:val="en-GB"/>
          </w:rPr>
          <w:t xml:space="preserve"> OF THE FEDERAL ASSISTANT SECRETARY/TREASURER</w:t>
        </w:r>
        <w:r w:rsidR="004161F6">
          <w:rPr>
            <w:webHidden/>
          </w:rPr>
          <w:tab/>
        </w:r>
        <w:r w:rsidR="004161F6">
          <w:rPr>
            <w:webHidden/>
          </w:rPr>
          <w:fldChar w:fldCharType="begin"/>
        </w:r>
        <w:r w:rsidR="004161F6">
          <w:rPr>
            <w:webHidden/>
          </w:rPr>
          <w:instrText xml:space="preserve"> PAGEREF _Toc150769104 \h </w:instrText>
        </w:r>
        <w:r w:rsidR="004161F6">
          <w:rPr>
            <w:webHidden/>
          </w:rPr>
        </w:r>
        <w:r w:rsidR="004161F6">
          <w:rPr>
            <w:webHidden/>
          </w:rPr>
          <w:fldChar w:fldCharType="separate"/>
        </w:r>
        <w:r w:rsidR="004161F6">
          <w:rPr>
            <w:webHidden/>
          </w:rPr>
          <w:t>44</w:t>
        </w:r>
        <w:r w:rsidR="004161F6">
          <w:rPr>
            <w:webHidden/>
          </w:rPr>
          <w:fldChar w:fldCharType="end"/>
        </w:r>
      </w:hyperlink>
    </w:p>
    <w:p w14:paraId="2E9045E4" w14:textId="0728E4FF"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05" w:history="1">
        <w:r w:rsidR="004161F6" w:rsidRPr="007866EB">
          <w:rPr>
            <w:rStyle w:val="Hyperlink"/>
            <w:lang w:val="en-GB"/>
          </w:rPr>
          <w:t xml:space="preserve">46 - </w:t>
        </w:r>
        <w:r w:rsidR="004161F6" w:rsidRPr="007866EB">
          <w:rPr>
            <w:rStyle w:val="Hyperlink"/>
          </w:rPr>
          <w:t>ILLNESS</w:t>
        </w:r>
        <w:r w:rsidR="004161F6" w:rsidRPr="007866EB">
          <w:rPr>
            <w:rStyle w:val="Hyperlink"/>
            <w:lang w:val="en-GB"/>
          </w:rPr>
          <w:t xml:space="preserve"> OR INCAPACITY OF OFFICERS</w:t>
        </w:r>
        <w:r w:rsidR="004161F6">
          <w:rPr>
            <w:webHidden/>
          </w:rPr>
          <w:tab/>
        </w:r>
        <w:r w:rsidR="004161F6">
          <w:rPr>
            <w:webHidden/>
          </w:rPr>
          <w:fldChar w:fldCharType="begin"/>
        </w:r>
        <w:r w:rsidR="004161F6">
          <w:rPr>
            <w:webHidden/>
          </w:rPr>
          <w:instrText xml:space="preserve"> PAGEREF _Toc150769105 \h </w:instrText>
        </w:r>
        <w:r w:rsidR="004161F6">
          <w:rPr>
            <w:webHidden/>
          </w:rPr>
        </w:r>
        <w:r w:rsidR="004161F6">
          <w:rPr>
            <w:webHidden/>
          </w:rPr>
          <w:fldChar w:fldCharType="separate"/>
        </w:r>
        <w:r w:rsidR="004161F6">
          <w:rPr>
            <w:webHidden/>
          </w:rPr>
          <w:t>45</w:t>
        </w:r>
        <w:r w:rsidR="004161F6">
          <w:rPr>
            <w:webHidden/>
          </w:rPr>
          <w:fldChar w:fldCharType="end"/>
        </w:r>
      </w:hyperlink>
    </w:p>
    <w:p w14:paraId="6FD5F6CB" w14:textId="1B5F4190"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06" w:history="1">
        <w:r w:rsidR="004161F6" w:rsidRPr="007866EB">
          <w:rPr>
            <w:rStyle w:val="Hyperlink"/>
            <w:lang w:val="en-GB"/>
          </w:rPr>
          <w:t>47 - THE GENERAL FUND</w:t>
        </w:r>
        <w:r w:rsidR="004161F6">
          <w:rPr>
            <w:webHidden/>
          </w:rPr>
          <w:tab/>
        </w:r>
        <w:r w:rsidR="004161F6">
          <w:rPr>
            <w:webHidden/>
          </w:rPr>
          <w:fldChar w:fldCharType="begin"/>
        </w:r>
        <w:r w:rsidR="004161F6">
          <w:rPr>
            <w:webHidden/>
          </w:rPr>
          <w:instrText xml:space="preserve"> PAGEREF _Toc150769106 \h </w:instrText>
        </w:r>
        <w:r w:rsidR="004161F6">
          <w:rPr>
            <w:webHidden/>
          </w:rPr>
        </w:r>
        <w:r w:rsidR="004161F6">
          <w:rPr>
            <w:webHidden/>
          </w:rPr>
          <w:fldChar w:fldCharType="separate"/>
        </w:r>
        <w:r w:rsidR="004161F6">
          <w:rPr>
            <w:webHidden/>
          </w:rPr>
          <w:t>45</w:t>
        </w:r>
        <w:r w:rsidR="004161F6">
          <w:rPr>
            <w:webHidden/>
          </w:rPr>
          <w:fldChar w:fldCharType="end"/>
        </w:r>
      </w:hyperlink>
    </w:p>
    <w:p w14:paraId="7E69C812" w14:textId="74E830DA"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07" w:history="1">
        <w:r w:rsidR="004161F6" w:rsidRPr="007866EB">
          <w:rPr>
            <w:rStyle w:val="Hyperlink"/>
            <w:lang w:val="en-GB"/>
          </w:rPr>
          <w:t xml:space="preserve">48 - </w:t>
        </w:r>
        <w:r w:rsidR="004161F6" w:rsidRPr="007866EB">
          <w:rPr>
            <w:rStyle w:val="Hyperlink"/>
          </w:rPr>
          <w:t>INVESTMENT</w:t>
        </w:r>
        <w:r w:rsidR="004161F6" w:rsidRPr="007866EB">
          <w:rPr>
            <w:rStyle w:val="Hyperlink"/>
            <w:lang w:val="en-GB"/>
          </w:rPr>
          <w:t xml:space="preserve"> OF THE GENERAL FUND</w:t>
        </w:r>
        <w:r w:rsidR="004161F6">
          <w:rPr>
            <w:webHidden/>
          </w:rPr>
          <w:tab/>
        </w:r>
        <w:r w:rsidR="004161F6">
          <w:rPr>
            <w:webHidden/>
          </w:rPr>
          <w:fldChar w:fldCharType="begin"/>
        </w:r>
        <w:r w:rsidR="004161F6">
          <w:rPr>
            <w:webHidden/>
          </w:rPr>
          <w:instrText xml:space="preserve"> PAGEREF _Toc150769107 \h </w:instrText>
        </w:r>
        <w:r w:rsidR="004161F6">
          <w:rPr>
            <w:webHidden/>
          </w:rPr>
        </w:r>
        <w:r w:rsidR="004161F6">
          <w:rPr>
            <w:webHidden/>
          </w:rPr>
          <w:fldChar w:fldCharType="separate"/>
        </w:r>
        <w:r w:rsidR="004161F6">
          <w:rPr>
            <w:webHidden/>
          </w:rPr>
          <w:t>47</w:t>
        </w:r>
        <w:r w:rsidR="004161F6">
          <w:rPr>
            <w:webHidden/>
          </w:rPr>
          <w:fldChar w:fldCharType="end"/>
        </w:r>
      </w:hyperlink>
    </w:p>
    <w:p w14:paraId="3B2D6455" w14:textId="10F1D5CB"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08" w:history="1">
        <w:r w:rsidR="004161F6" w:rsidRPr="007866EB">
          <w:rPr>
            <w:rStyle w:val="Hyperlink"/>
            <w:lang w:val="en-GB"/>
          </w:rPr>
          <w:t xml:space="preserve">49 - </w:t>
        </w:r>
        <w:r w:rsidR="004161F6" w:rsidRPr="007866EB">
          <w:rPr>
            <w:rStyle w:val="Hyperlink"/>
          </w:rPr>
          <w:t>LOANS</w:t>
        </w:r>
        <w:r w:rsidR="004161F6" w:rsidRPr="007866EB">
          <w:rPr>
            <w:rStyle w:val="Hyperlink"/>
            <w:lang w:val="en-GB"/>
          </w:rPr>
          <w:t>, GRANTS AND DONATIONS</w:t>
        </w:r>
        <w:r w:rsidR="004161F6">
          <w:rPr>
            <w:webHidden/>
          </w:rPr>
          <w:tab/>
        </w:r>
        <w:r w:rsidR="004161F6">
          <w:rPr>
            <w:webHidden/>
          </w:rPr>
          <w:fldChar w:fldCharType="begin"/>
        </w:r>
        <w:r w:rsidR="004161F6">
          <w:rPr>
            <w:webHidden/>
          </w:rPr>
          <w:instrText xml:space="preserve"> PAGEREF _Toc150769108 \h </w:instrText>
        </w:r>
        <w:r w:rsidR="004161F6">
          <w:rPr>
            <w:webHidden/>
          </w:rPr>
        </w:r>
        <w:r w:rsidR="004161F6">
          <w:rPr>
            <w:webHidden/>
          </w:rPr>
          <w:fldChar w:fldCharType="separate"/>
        </w:r>
        <w:r w:rsidR="004161F6">
          <w:rPr>
            <w:webHidden/>
          </w:rPr>
          <w:t>47</w:t>
        </w:r>
        <w:r w:rsidR="004161F6">
          <w:rPr>
            <w:webHidden/>
          </w:rPr>
          <w:fldChar w:fldCharType="end"/>
        </w:r>
      </w:hyperlink>
    </w:p>
    <w:p w14:paraId="576EEC37" w14:textId="44A988BC"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09" w:history="1">
        <w:r w:rsidR="004161F6" w:rsidRPr="007866EB">
          <w:rPr>
            <w:rStyle w:val="Hyperlink"/>
            <w:lang w:val="en-GB"/>
          </w:rPr>
          <w:t xml:space="preserve">50 - </w:t>
        </w:r>
        <w:r w:rsidR="004161F6" w:rsidRPr="007866EB">
          <w:rPr>
            <w:rStyle w:val="Hyperlink"/>
          </w:rPr>
          <w:t>FINANCIAL</w:t>
        </w:r>
        <w:r w:rsidR="004161F6" w:rsidRPr="007866EB">
          <w:rPr>
            <w:rStyle w:val="Hyperlink"/>
            <w:lang w:val="en-GB"/>
          </w:rPr>
          <w:t xml:space="preserve"> YEAR</w:t>
        </w:r>
        <w:r w:rsidR="004161F6">
          <w:rPr>
            <w:webHidden/>
          </w:rPr>
          <w:tab/>
        </w:r>
        <w:r w:rsidR="004161F6">
          <w:rPr>
            <w:webHidden/>
          </w:rPr>
          <w:fldChar w:fldCharType="begin"/>
        </w:r>
        <w:r w:rsidR="004161F6">
          <w:rPr>
            <w:webHidden/>
          </w:rPr>
          <w:instrText xml:space="preserve"> PAGEREF _Toc150769109 \h </w:instrText>
        </w:r>
        <w:r w:rsidR="004161F6">
          <w:rPr>
            <w:webHidden/>
          </w:rPr>
        </w:r>
        <w:r w:rsidR="004161F6">
          <w:rPr>
            <w:webHidden/>
          </w:rPr>
          <w:fldChar w:fldCharType="separate"/>
        </w:r>
        <w:r w:rsidR="004161F6">
          <w:rPr>
            <w:webHidden/>
          </w:rPr>
          <w:t>47</w:t>
        </w:r>
        <w:r w:rsidR="004161F6">
          <w:rPr>
            <w:webHidden/>
          </w:rPr>
          <w:fldChar w:fldCharType="end"/>
        </w:r>
      </w:hyperlink>
    </w:p>
    <w:p w14:paraId="5568E3EE" w14:textId="5A768AC5"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10" w:history="1">
        <w:r w:rsidR="004161F6" w:rsidRPr="007866EB">
          <w:rPr>
            <w:rStyle w:val="Hyperlink"/>
            <w:lang w:val="en-GB"/>
          </w:rPr>
          <w:t xml:space="preserve">51 - </w:t>
        </w:r>
        <w:r w:rsidR="004161F6" w:rsidRPr="007866EB">
          <w:rPr>
            <w:rStyle w:val="Hyperlink"/>
          </w:rPr>
          <w:t>APPOINTMENT</w:t>
        </w:r>
        <w:r w:rsidR="004161F6" w:rsidRPr="007866EB">
          <w:rPr>
            <w:rStyle w:val="Hyperlink"/>
            <w:lang w:val="en-GB"/>
          </w:rPr>
          <w:t xml:space="preserve"> OF AUDITORS</w:t>
        </w:r>
        <w:r w:rsidR="004161F6">
          <w:rPr>
            <w:webHidden/>
          </w:rPr>
          <w:tab/>
        </w:r>
        <w:r w:rsidR="004161F6">
          <w:rPr>
            <w:webHidden/>
          </w:rPr>
          <w:fldChar w:fldCharType="begin"/>
        </w:r>
        <w:r w:rsidR="004161F6">
          <w:rPr>
            <w:webHidden/>
          </w:rPr>
          <w:instrText xml:space="preserve"> PAGEREF _Toc150769110 \h </w:instrText>
        </w:r>
        <w:r w:rsidR="004161F6">
          <w:rPr>
            <w:webHidden/>
          </w:rPr>
        </w:r>
        <w:r w:rsidR="004161F6">
          <w:rPr>
            <w:webHidden/>
          </w:rPr>
          <w:fldChar w:fldCharType="separate"/>
        </w:r>
        <w:r w:rsidR="004161F6">
          <w:rPr>
            <w:webHidden/>
          </w:rPr>
          <w:t>47</w:t>
        </w:r>
        <w:r w:rsidR="004161F6">
          <w:rPr>
            <w:webHidden/>
          </w:rPr>
          <w:fldChar w:fldCharType="end"/>
        </w:r>
      </w:hyperlink>
    </w:p>
    <w:p w14:paraId="33FCF528" w14:textId="6C5DC599"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11" w:history="1">
        <w:r w:rsidR="004161F6" w:rsidRPr="007866EB">
          <w:rPr>
            <w:rStyle w:val="Hyperlink"/>
            <w:lang w:val="en-GB"/>
          </w:rPr>
          <w:t xml:space="preserve">52 - </w:t>
        </w:r>
        <w:r w:rsidR="004161F6" w:rsidRPr="007866EB">
          <w:rPr>
            <w:rStyle w:val="Hyperlink"/>
          </w:rPr>
          <w:t>ACCOUNTS</w:t>
        </w:r>
        <w:r w:rsidR="004161F6" w:rsidRPr="007866EB">
          <w:rPr>
            <w:rStyle w:val="Hyperlink"/>
            <w:lang w:val="en-GB"/>
          </w:rPr>
          <w:t xml:space="preserve"> AND BOOKS TO BE OPEN FOR INSPECTION BY THE MEMBERS</w:t>
        </w:r>
        <w:r w:rsidR="004161F6">
          <w:rPr>
            <w:webHidden/>
          </w:rPr>
          <w:tab/>
        </w:r>
        <w:r w:rsidR="004161F6">
          <w:rPr>
            <w:webHidden/>
          </w:rPr>
          <w:fldChar w:fldCharType="begin"/>
        </w:r>
        <w:r w:rsidR="004161F6">
          <w:rPr>
            <w:webHidden/>
          </w:rPr>
          <w:instrText xml:space="preserve"> PAGEREF _Toc150769111 \h </w:instrText>
        </w:r>
        <w:r w:rsidR="004161F6">
          <w:rPr>
            <w:webHidden/>
          </w:rPr>
        </w:r>
        <w:r w:rsidR="004161F6">
          <w:rPr>
            <w:webHidden/>
          </w:rPr>
          <w:fldChar w:fldCharType="separate"/>
        </w:r>
        <w:r w:rsidR="004161F6">
          <w:rPr>
            <w:webHidden/>
          </w:rPr>
          <w:t>47</w:t>
        </w:r>
        <w:r w:rsidR="004161F6">
          <w:rPr>
            <w:webHidden/>
          </w:rPr>
          <w:fldChar w:fldCharType="end"/>
        </w:r>
      </w:hyperlink>
    </w:p>
    <w:p w14:paraId="0A55D541" w14:textId="1B8CFEF2"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12" w:history="1">
        <w:r w:rsidR="004161F6" w:rsidRPr="007866EB">
          <w:rPr>
            <w:rStyle w:val="Hyperlink"/>
            <w:lang w:val="en-GB"/>
          </w:rPr>
          <w:t xml:space="preserve">53 - </w:t>
        </w:r>
        <w:r w:rsidR="004161F6" w:rsidRPr="007866EB">
          <w:rPr>
            <w:rStyle w:val="Hyperlink"/>
          </w:rPr>
          <w:t>GENERAL</w:t>
        </w:r>
        <w:r w:rsidR="004161F6" w:rsidRPr="007866EB">
          <w:rPr>
            <w:rStyle w:val="Hyperlink"/>
            <w:lang w:val="en-GB"/>
          </w:rPr>
          <w:t xml:space="preserve"> MEETING OF THE FEDERATION – FINANCIAL REPORTS</w:t>
        </w:r>
        <w:r w:rsidR="004161F6">
          <w:rPr>
            <w:webHidden/>
          </w:rPr>
          <w:tab/>
        </w:r>
        <w:r w:rsidR="004161F6">
          <w:rPr>
            <w:webHidden/>
          </w:rPr>
          <w:fldChar w:fldCharType="begin"/>
        </w:r>
        <w:r w:rsidR="004161F6">
          <w:rPr>
            <w:webHidden/>
          </w:rPr>
          <w:instrText xml:space="preserve"> PAGEREF _Toc150769112 \h </w:instrText>
        </w:r>
        <w:r w:rsidR="004161F6">
          <w:rPr>
            <w:webHidden/>
          </w:rPr>
        </w:r>
        <w:r w:rsidR="004161F6">
          <w:rPr>
            <w:webHidden/>
          </w:rPr>
          <w:fldChar w:fldCharType="separate"/>
        </w:r>
        <w:r w:rsidR="004161F6">
          <w:rPr>
            <w:webHidden/>
          </w:rPr>
          <w:t>48</w:t>
        </w:r>
        <w:r w:rsidR="004161F6">
          <w:rPr>
            <w:webHidden/>
          </w:rPr>
          <w:fldChar w:fldCharType="end"/>
        </w:r>
      </w:hyperlink>
    </w:p>
    <w:p w14:paraId="19E2CA4D" w14:textId="1EAD1DAD"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13" w:history="1">
        <w:r w:rsidR="004161F6" w:rsidRPr="007866EB">
          <w:rPr>
            <w:rStyle w:val="Hyperlink"/>
            <w:lang w:val="en-GB"/>
          </w:rPr>
          <w:t xml:space="preserve">54 - </w:t>
        </w:r>
        <w:r w:rsidR="004161F6" w:rsidRPr="007866EB">
          <w:rPr>
            <w:rStyle w:val="Hyperlink"/>
          </w:rPr>
          <w:t>BRANCH</w:t>
        </w:r>
        <w:r w:rsidR="004161F6" w:rsidRPr="007866EB">
          <w:rPr>
            <w:rStyle w:val="Hyperlink"/>
            <w:lang w:val="en-GB"/>
          </w:rPr>
          <w:t xml:space="preserve"> RULES</w:t>
        </w:r>
        <w:r w:rsidR="004161F6">
          <w:rPr>
            <w:webHidden/>
          </w:rPr>
          <w:tab/>
        </w:r>
        <w:r w:rsidR="004161F6">
          <w:rPr>
            <w:webHidden/>
          </w:rPr>
          <w:fldChar w:fldCharType="begin"/>
        </w:r>
        <w:r w:rsidR="004161F6">
          <w:rPr>
            <w:webHidden/>
          </w:rPr>
          <w:instrText xml:space="preserve"> PAGEREF _Toc150769113 \h </w:instrText>
        </w:r>
        <w:r w:rsidR="004161F6">
          <w:rPr>
            <w:webHidden/>
          </w:rPr>
        </w:r>
        <w:r w:rsidR="004161F6">
          <w:rPr>
            <w:webHidden/>
          </w:rPr>
          <w:fldChar w:fldCharType="separate"/>
        </w:r>
        <w:r w:rsidR="004161F6">
          <w:rPr>
            <w:webHidden/>
          </w:rPr>
          <w:t>48</w:t>
        </w:r>
        <w:r w:rsidR="004161F6">
          <w:rPr>
            <w:webHidden/>
          </w:rPr>
          <w:fldChar w:fldCharType="end"/>
        </w:r>
      </w:hyperlink>
    </w:p>
    <w:p w14:paraId="2C779B7B" w14:textId="63E74174"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14" w:history="1">
        <w:r w:rsidR="004161F6" w:rsidRPr="007866EB">
          <w:rPr>
            <w:rStyle w:val="Hyperlink"/>
            <w:lang w:val="en-GB"/>
          </w:rPr>
          <w:t xml:space="preserve">55 - THE </w:t>
        </w:r>
        <w:r w:rsidR="004161F6" w:rsidRPr="007866EB">
          <w:rPr>
            <w:rStyle w:val="Hyperlink"/>
          </w:rPr>
          <w:t>BRANCH</w:t>
        </w:r>
        <w:r w:rsidR="004161F6" w:rsidRPr="007866EB">
          <w:rPr>
            <w:rStyle w:val="Hyperlink"/>
            <w:lang w:val="en-GB"/>
          </w:rPr>
          <w:t xml:space="preserve"> COUNCIL</w:t>
        </w:r>
        <w:r w:rsidR="004161F6">
          <w:rPr>
            <w:webHidden/>
          </w:rPr>
          <w:tab/>
        </w:r>
        <w:r w:rsidR="004161F6">
          <w:rPr>
            <w:webHidden/>
          </w:rPr>
          <w:fldChar w:fldCharType="begin"/>
        </w:r>
        <w:r w:rsidR="004161F6">
          <w:rPr>
            <w:webHidden/>
          </w:rPr>
          <w:instrText xml:space="preserve"> PAGEREF _Toc150769114 \h </w:instrText>
        </w:r>
        <w:r w:rsidR="004161F6">
          <w:rPr>
            <w:webHidden/>
          </w:rPr>
        </w:r>
        <w:r w:rsidR="004161F6">
          <w:rPr>
            <w:webHidden/>
          </w:rPr>
          <w:fldChar w:fldCharType="separate"/>
        </w:r>
        <w:r w:rsidR="004161F6">
          <w:rPr>
            <w:webHidden/>
          </w:rPr>
          <w:t>48</w:t>
        </w:r>
        <w:r w:rsidR="004161F6">
          <w:rPr>
            <w:webHidden/>
          </w:rPr>
          <w:fldChar w:fldCharType="end"/>
        </w:r>
      </w:hyperlink>
    </w:p>
    <w:p w14:paraId="0394774F" w14:textId="2D8D9BD1"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15" w:history="1">
        <w:r w:rsidR="004161F6" w:rsidRPr="007866EB">
          <w:rPr>
            <w:rStyle w:val="Hyperlink"/>
            <w:lang w:val="en-GB"/>
          </w:rPr>
          <w:t xml:space="preserve">56 - THE </w:t>
        </w:r>
        <w:r w:rsidR="004161F6" w:rsidRPr="007866EB">
          <w:rPr>
            <w:rStyle w:val="Hyperlink"/>
          </w:rPr>
          <w:t>BRANCH</w:t>
        </w:r>
        <w:r w:rsidR="004161F6" w:rsidRPr="007866EB">
          <w:rPr>
            <w:rStyle w:val="Hyperlink"/>
            <w:lang w:val="en-GB"/>
          </w:rPr>
          <w:t xml:space="preserve"> EXECUTIVE</w:t>
        </w:r>
        <w:r w:rsidR="004161F6">
          <w:rPr>
            <w:webHidden/>
          </w:rPr>
          <w:tab/>
        </w:r>
        <w:r w:rsidR="004161F6">
          <w:rPr>
            <w:webHidden/>
          </w:rPr>
          <w:fldChar w:fldCharType="begin"/>
        </w:r>
        <w:r w:rsidR="004161F6">
          <w:rPr>
            <w:webHidden/>
          </w:rPr>
          <w:instrText xml:space="preserve"> PAGEREF _Toc150769115 \h </w:instrText>
        </w:r>
        <w:r w:rsidR="004161F6">
          <w:rPr>
            <w:webHidden/>
          </w:rPr>
        </w:r>
        <w:r w:rsidR="004161F6">
          <w:rPr>
            <w:webHidden/>
          </w:rPr>
          <w:fldChar w:fldCharType="separate"/>
        </w:r>
        <w:r w:rsidR="004161F6">
          <w:rPr>
            <w:webHidden/>
          </w:rPr>
          <w:t>48</w:t>
        </w:r>
        <w:r w:rsidR="004161F6">
          <w:rPr>
            <w:webHidden/>
          </w:rPr>
          <w:fldChar w:fldCharType="end"/>
        </w:r>
      </w:hyperlink>
    </w:p>
    <w:p w14:paraId="71B1B8F5" w14:textId="154CE601"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16" w:history="1">
        <w:r w:rsidR="004161F6" w:rsidRPr="007866EB">
          <w:rPr>
            <w:rStyle w:val="Hyperlink"/>
            <w:lang w:val="en-GB"/>
          </w:rPr>
          <w:t xml:space="preserve">57 - </w:t>
        </w:r>
        <w:r w:rsidR="004161F6" w:rsidRPr="007866EB">
          <w:rPr>
            <w:rStyle w:val="Hyperlink"/>
          </w:rPr>
          <w:t>CONSTITUTION</w:t>
        </w:r>
        <w:r w:rsidR="004161F6" w:rsidRPr="007866EB">
          <w:rPr>
            <w:rStyle w:val="Hyperlink"/>
            <w:lang w:val="en-GB"/>
          </w:rPr>
          <w:t xml:space="preserve"> OF THE BRANCH COUNCIL</w:t>
        </w:r>
        <w:r w:rsidR="004161F6">
          <w:rPr>
            <w:webHidden/>
          </w:rPr>
          <w:tab/>
        </w:r>
        <w:r w:rsidR="004161F6">
          <w:rPr>
            <w:webHidden/>
          </w:rPr>
          <w:fldChar w:fldCharType="begin"/>
        </w:r>
        <w:r w:rsidR="004161F6">
          <w:rPr>
            <w:webHidden/>
          </w:rPr>
          <w:instrText xml:space="preserve"> PAGEREF _Toc150769116 \h </w:instrText>
        </w:r>
        <w:r w:rsidR="004161F6">
          <w:rPr>
            <w:webHidden/>
          </w:rPr>
        </w:r>
        <w:r w:rsidR="004161F6">
          <w:rPr>
            <w:webHidden/>
          </w:rPr>
          <w:fldChar w:fldCharType="separate"/>
        </w:r>
        <w:r w:rsidR="004161F6">
          <w:rPr>
            <w:webHidden/>
          </w:rPr>
          <w:t>49</w:t>
        </w:r>
        <w:r w:rsidR="004161F6">
          <w:rPr>
            <w:webHidden/>
          </w:rPr>
          <w:fldChar w:fldCharType="end"/>
        </w:r>
      </w:hyperlink>
    </w:p>
    <w:p w14:paraId="4A119619" w14:textId="753782CA"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17" w:history="1">
        <w:r w:rsidR="004161F6" w:rsidRPr="007866EB">
          <w:rPr>
            <w:rStyle w:val="Hyperlink"/>
            <w:lang w:val="en-GB"/>
          </w:rPr>
          <w:t xml:space="preserve">58 - </w:t>
        </w:r>
        <w:r w:rsidR="004161F6" w:rsidRPr="007866EB">
          <w:rPr>
            <w:rStyle w:val="Hyperlink"/>
          </w:rPr>
          <w:t>CONSTITUTION</w:t>
        </w:r>
        <w:r w:rsidR="004161F6" w:rsidRPr="007866EB">
          <w:rPr>
            <w:rStyle w:val="Hyperlink"/>
            <w:lang w:val="en-GB"/>
          </w:rPr>
          <w:t xml:space="preserve"> OF THE BRANCH EXECUTIVE</w:t>
        </w:r>
        <w:r w:rsidR="004161F6">
          <w:rPr>
            <w:webHidden/>
          </w:rPr>
          <w:tab/>
        </w:r>
        <w:r w:rsidR="004161F6">
          <w:rPr>
            <w:webHidden/>
          </w:rPr>
          <w:fldChar w:fldCharType="begin"/>
        </w:r>
        <w:r w:rsidR="004161F6">
          <w:rPr>
            <w:webHidden/>
          </w:rPr>
          <w:instrText xml:space="preserve"> PAGEREF _Toc150769117 \h </w:instrText>
        </w:r>
        <w:r w:rsidR="004161F6">
          <w:rPr>
            <w:webHidden/>
          </w:rPr>
        </w:r>
        <w:r w:rsidR="004161F6">
          <w:rPr>
            <w:webHidden/>
          </w:rPr>
          <w:fldChar w:fldCharType="separate"/>
        </w:r>
        <w:r w:rsidR="004161F6">
          <w:rPr>
            <w:webHidden/>
          </w:rPr>
          <w:t>56</w:t>
        </w:r>
        <w:r w:rsidR="004161F6">
          <w:rPr>
            <w:webHidden/>
          </w:rPr>
          <w:fldChar w:fldCharType="end"/>
        </w:r>
      </w:hyperlink>
    </w:p>
    <w:p w14:paraId="1FB82A1B" w14:textId="406F03E5"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18" w:history="1">
        <w:r w:rsidR="004161F6" w:rsidRPr="007866EB">
          <w:rPr>
            <w:rStyle w:val="Hyperlink"/>
            <w:lang w:val="en-GB"/>
          </w:rPr>
          <w:t xml:space="preserve">59 - </w:t>
        </w:r>
        <w:r w:rsidR="004161F6" w:rsidRPr="007866EB">
          <w:rPr>
            <w:rStyle w:val="Hyperlink"/>
          </w:rPr>
          <w:t>POWERS</w:t>
        </w:r>
        <w:r w:rsidR="004161F6" w:rsidRPr="007866EB">
          <w:rPr>
            <w:rStyle w:val="Hyperlink"/>
            <w:lang w:val="en-GB"/>
          </w:rPr>
          <w:t xml:space="preserve"> AND DUTIES OF THE BRANCH COUNCIL</w:t>
        </w:r>
        <w:r w:rsidR="004161F6">
          <w:rPr>
            <w:webHidden/>
          </w:rPr>
          <w:tab/>
        </w:r>
        <w:r w:rsidR="004161F6">
          <w:rPr>
            <w:webHidden/>
          </w:rPr>
          <w:fldChar w:fldCharType="begin"/>
        </w:r>
        <w:r w:rsidR="004161F6">
          <w:rPr>
            <w:webHidden/>
          </w:rPr>
          <w:instrText xml:space="preserve"> PAGEREF _Toc150769118 \h </w:instrText>
        </w:r>
        <w:r w:rsidR="004161F6">
          <w:rPr>
            <w:webHidden/>
          </w:rPr>
        </w:r>
        <w:r w:rsidR="004161F6">
          <w:rPr>
            <w:webHidden/>
          </w:rPr>
          <w:fldChar w:fldCharType="separate"/>
        </w:r>
        <w:r w:rsidR="004161F6">
          <w:rPr>
            <w:webHidden/>
          </w:rPr>
          <w:t>56</w:t>
        </w:r>
        <w:r w:rsidR="004161F6">
          <w:rPr>
            <w:webHidden/>
          </w:rPr>
          <w:fldChar w:fldCharType="end"/>
        </w:r>
      </w:hyperlink>
    </w:p>
    <w:p w14:paraId="77340C4C" w14:textId="68D39D94"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19" w:history="1">
        <w:r w:rsidR="004161F6" w:rsidRPr="007866EB">
          <w:rPr>
            <w:rStyle w:val="Hyperlink"/>
            <w:lang w:val="en-GB"/>
          </w:rPr>
          <w:t xml:space="preserve">60 - </w:t>
        </w:r>
        <w:r w:rsidR="004161F6" w:rsidRPr="007866EB">
          <w:rPr>
            <w:rStyle w:val="Hyperlink"/>
          </w:rPr>
          <w:t>POWERS</w:t>
        </w:r>
        <w:r w:rsidR="004161F6" w:rsidRPr="007866EB">
          <w:rPr>
            <w:rStyle w:val="Hyperlink"/>
            <w:lang w:val="en-GB"/>
          </w:rPr>
          <w:t xml:space="preserve"> AND DUTIES OF THE BRANCH EXECUTIVE</w:t>
        </w:r>
        <w:r w:rsidR="004161F6">
          <w:rPr>
            <w:webHidden/>
          </w:rPr>
          <w:tab/>
        </w:r>
        <w:r w:rsidR="004161F6">
          <w:rPr>
            <w:webHidden/>
          </w:rPr>
          <w:fldChar w:fldCharType="begin"/>
        </w:r>
        <w:r w:rsidR="004161F6">
          <w:rPr>
            <w:webHidden/>
          </w:rPr>
          <w:instrText xml:space="preserve"> PAGEREF _Toc150769119 \h </w:instrText>
        </w:r>
        <w:r w:rsidR="004161F6">
          <w:rPr>
            <w:webHidden/>
          </w:rPr>
        </w:r>
        <w:r w:rsidR="004161F6">
          <w:rPr>
            <w:webHidden/>
          </w:rPr>
          <w:fldChar w:fldCharType="separate"/>
        </w:r>
        <w:r w:rsidR="004161F6">
          <w:rPr>
            <w:webHidden/>
          </w:rPr>
          <w:t>57</w:t>
        </w:r>
        <w:r w:rsidR="004161F6">
          <w:rPr>
            <w:webHidden/>
          </w:rPr>
          <w:fldChar w:fldCharType="end"/>
        </w:r>
      </w:hyperlink>
    </w:p>
    <w:p w14:paraId="22C8AC2F" w14:textId="5A5F4A29"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20" w:history="1">
        <w:r w:rsidR="004161F6" w:rsidRPr="007866EB">
          <w:rPr>
            <w:rStyle w:val="Hyperlink"/>
            <w:lang w:val="en-GB"/>
          </w:rPr>
          <w:t xml:space="preserve">61 - </w:t>
        </w:r>
        <w:r w:rsidR="004161F6" w:rsidRPr="007866EB">
          <w:rPr>
            <w:rStyle w:val="Hyperlink"/>
          </w:rPr>
          <w:t>MEETINGS</w:t>
        </w:r>
        <w:r w:rsidR="004161F6" w:rsidRPr="007866EB">
          <w:rPr>
            <w:rStyle w:val="Hyperlink"/>
            <w:lang w:val="en-GB"/>
          </w:rPr>
          <w:t xml:space="preserve"> OF THE BRANCH COUNCIL</w:t>
        </w:r>
        <w:r w:rsidR="004161F6">
          <w:rPr>
            <w:webHidden/>
          </w:rPr>
          <w:tab/>
        </w:r>
        <w:r w:rsidR="004161F6">
          <w:rPr>
            <w:webHidden/>
          </w:rPr>
          <w:fldChar w:fldCharType="begin"/>
        </w:r>
        <w:r w:rsidR="004161F6">
          <w:rPr>
            <w:webHidden/>
          </w:rPr>
          <w:instrText xml:space="preserve"> PAGEREF _Toc150769120 \h </w:instrText>
        </w:r>
        <w:r w:rsidR="004161F6">
          <w:rPr>
            <w:webHidden/>
          </w:rPr>
        </w:r>
        <w:r w:rsidR="004161F6">
          <w:rPr>
            <w:webHidden/>
          </w:rPr>
          <w:fldChar w:fldCharType="separate"/>
        </w:r>
        <w:r w:rsidR="004161F6">
          <w:rPr>
            <w:webHidden/>
          </w:rPr>
          <w:t>57</w:t>
        </w:r>
        <w:r w:rsidR="004161F6">
          <w:rPr>
            <w:webHidden/>
          </w:rPr>
          <w:fldChar w:fldCharType="end"/>
        </w:r>
      </w:hyperlink>
    </w:p>
    <w:p w14:paraId="07824232" w14:textId="0D687656"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21" w:history="1">
        <w:r w:rsidR="004161F6" w:rsidRPr="007866EB">
          <w:rPr>
            <w:rStyle w:val="Hyperlink"/>
            <w:lang w:val="en-GB"/>
          </w:rPr>
          <w:t xml:space="preserve">62 - </w:t>
        </w:r>
        <w:r w:rsidR="004161F6" w:rsidRPr="007866EB">
          <w:rPr>
            <w:rStyle w:val="Hyperlink"/>
          </w:rPr>
          <w:t>CONDUCT</w:t>
        </w:r>
        <w:r w:rsidR="004161F6" w:rsidRPr="007866EB">
          <w:rPr>
            <w:rStyle w:val="Hyperlink"/>
            <w:lang w:val="en-GB"/>
          </w:rPr>
          <w:t xml:space="preserve"> OF MEETINGS OF A BRANCH COUNCIL</w:t>
        </w:r>
        <w:r w:rsidR="004161F6">
          <w:rPr>
            <w:webHidden/>
          </w:rPr>
          <w:tab/>
        </w:r>
        <w:r w:rsidR="004161F6">
          <w:rPr>
            <w:webHidden/>
          </w:rPr>
          <w:fldChar w:fldCharType="begin"/>
        </w:r>
        <w:r w:rsidR="004161F6">
          <w:rPr>
            <w:webHidden/>
          </w:rPr>
          <w:instrText xml:space="preserve"> PAGEREF _Toc150769121 \h </w:instrText>
        </w:r>
        <w:r w:rsidR="004161F6">
          <w:rPr>
            <w:webHidden/>
          </w:rPr>
        </w:r>
        <w:r w:rsidR="004161F6">
          <w:rPr>
            <w:webHidden/>
          </w:rPr>
          <w:fldChar w:fldCharType="separate"/>
        </w:r>
        <w:r w:rsidR="004161F6">
          <w:rPr>
            <w:webHidden/>
          </w:rPr>
          <w:t>58</w:t>
        </w:r>
        <w:r w:rsidR="004161F6">
          <w:rPr>
            <w:webHidden/>
          </w:rPr>
          <w:fldChar w:fldCharType="end"/>
        </w:r>
      </w:hyperlink>
    </w:p>
    <w:p w14:paraId="2B3237B4" w14:textId="64897598"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22" w:history="1">
        <w:r w:rsidR="004161F6" w:rsidRPr="007866EB">
          <w:rPr>
            <w:rStyle w:val="Hyperlink"/>
            <w:lang w:val="en-GB"/>
          </w:rPr>
          <w:t xml:space="preserve">63 - </w:t>
        </w:r>
        <w:r w:rsidR="004161F6" w:rsidRPr="007866EB">
          <w:rPr>
            <w:rStyle w:val="Hyperlink"/>
          </w:rPr>
          <w:t>MINUTES</w:t>
        </w:r>
        <w:r w:rsidR="004161F6" w:rsidRPr="007866EB">
          <w:rPr>
            <w:rStyle w:val="Hyperlink"/>
            <w:lang w:val="en-GB"/>
          </w:rPr>
          <w:t xml:space="preserve"> OF MEETINGS OF A BRANCH COUNCIL</w:t>
        </w:r>
        <w:r w:rsidR="004161F6">
          <w:rPr>
            <w:webHidden/>
          </w:rPr>
          <w:tab/>
        </w:r>
        <w:r w:rsidR="004161F6">
          <w:rPr>
            <w:webHidden/>
          </w:rPr>
          <w:fldChar w:fldCharType="begin"/>
        </w:r>
        <w:r w:rsidR="004161F6">
          <w:rPr>
            <w:webHidden/>
          </w:rPr>
          <w:instrText xml:space="preserve"> PAGEREF _Toc150769122 \h </w:instrText>
        </w:r>
        <w:r w:rsidR="004161F6">
          <w:rPr>
            <w:webHidden/>
          </w:rPr>
        </w:r>
        <w:r w:rsidR="004161F6">
          <w:rPr>
            <w:webHidden/>
          </w:rPr>
          <w:fldChar w:fldCharType="separate"/>
        </w:r>
        <w:r w:rsidR="004161F6">
          <w:rPr>
            <w:webHidden/>
          </w:rPr>
          <w:t>58</w:t>
        </w:r>
        <w:r w:rsidR="004161F6">
          <w:rPr>
            <w:webHidden/>
          </w:rPr>
          <w:fldChar w:fldCharType="end"/>
        </w:r>
      </w:hyperlink>
    </w:p>
    <w:p w14:paraId="408FCF6E" w14:textId="6F8E7730"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23" w:history="1">
        <w:r w:rsidR="004161F6" w:rsidRPr="007866EB">
          <w:rPr>
            <w:rStyle w:val="Hyperlink"/>
            <w:lang w:val="en-GB"/>
          </w:rPr>
          <w:t xml:space="preserve">64 - </w:t>
        </w:r>
        <w:r w:rsidR="004161F6" w:rsidRPr="007866EB">
          <w:rPr>
            <w:rStyle w:val="Hyperlink"/>
          </w:rPr>
          <w:t>REGISTERED</w:t>
        </w:r>
        <w:r w:rsidR="004161F6" w:rsidRPr="007866EB">
          <w:rPr>
            <w:rStyle w:val="Hyperlink"/>
            <w:lang w:val="en-GB"/>
          </w:rPr>
          <w:t xml:space="preserve"> OFFICE</w:t>
        </w:r>
        <w:r w:rsidR="004161F6">
          <w:rPr>
            <w:webHidden/>
          </w:rPr>
          <w:tab/>
        </w:r>
        <w:r w:rsidR="004161F6">
          <w:rPr>
            <w:webHidden/>
          </w:rPr>
          <w:fldChar w:fldCharType="begin"/>
        </w:r>
        <w:r w:rsidR="004161F6">
          <w:rPr>
            <w:webHidden/>
          </w:rPr>
          <w:instrText xml:space="preserve"> PAGEREF _Toc150769123 \h </w:instrText>
        </w:r>
        <w:r w:rsidR="004161F6">
          <w:rPr>
            <w:webHidden/>
          </w:rPr>
        </w:r>
        <w:r w:rsidR="004161F6">
          <w:rPr>
            <w:webHidden/>
          </w:rPr>
          <w:fldChar w:fldCharType="separate"/>
        </w:r>
        <w:r w:rsidR="004161F6">
          <w:rPr>
            <w:webHidden/>
          </w:rPr>
          <w:t>59</w:t>
        </w:r>
        <w:r w:rsidR="004161F6">
          <w:rPr>
            <w:webHidden/>
          </w:rPr>
          <w:fldChar w:fldCharType="end"/>
        </w:r>
      </w:hyperlink>
    </w:p>
    <w:p w14:paraId="68157D09" w14:textId="17420A04"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24" w:history="1">
        <w:r w:rsidR="004161F6" w:rsidRPr="007866EB">
          <w:rPr>
            <w:rStyle w:val="Hyperlink"/>
            <w:lang w:val="en-GB"/>
          </w:rPr>
          <w:t xml:space="preserve">65 - GENERAL </w:t>
        </w:r>
        <w:r w:rsidR="004161F6" w:rsidRPr="007866EB">
          <w:rPr>
            <w:rStyle w:val="Hyperlink"/>
          </w:rPr>
          <w:t>MEETING</w:t>
        </w:r>
        <w:r w:rsidR="004161F6" w:rsidRPr="007866EB">
          <w:rPr>
            <w:rStyle w:val="Hyperlink"/>
            <w:lang w:val="en-GB"/>
          </w:rPr>
          <w:t xml:space="preserve"> OF THE BRANCH – FINANCIAL REPORTS</w:t>
        </w:r>
        <w:r w:rsidR="004161F6">
          <w:rPr>
            <w:webHidden/>
          </w:rPr>
          <w:tab/>
        </w:r>
        <w:r w:rsidR="004161F6">
          <w:rPr>
            <w:webHidden/>
          </w:rPr>
          <w:fldChar w:fldCharType="begin"/>
        </w:r>
        <w:r w:rsidR="004161F6">
          <w:rPr>
            <w:webHidden/>
          </w:rPr>
          <w:instrText xml:space="preserve"> PAGEREF _Toc150769124 \h </w:instrText>
        </w:r>
        <w:r w:rsidR="004161F6">
          <w:rPr>
            <w:webHidden/>
          </w:rPr>
        </w:r>
        <w:r w:rsidR="004161F6">
          <w:rPr>
            <w:webHidden/>
          </w:rPr>
          <w:fldChar w:fldCharType="separate"/>
        </w:r>
        <w:r w:rsidR="004161F6">
          <w:rPr>
            <w:webHidden/>
          </w:rPr>
          <w:t>59</w:t>
        </w:r>
        <w:r w:rsidR="004161F6">
          <w:rPr>
            <w:webHidden/>
          </w:rPr>
          <w:fldChar w:fldCharType="end"/>
        </w:r>
      </w:hyperlink>
    </w:p>
    <w:p w14:paraId="1B6AA674" w14:textId="0D8A00FE"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25" w:history="1">
        <w:r w:rsidR="004161F6" w:rsidRPr="007866EB">
          <w:rPr>
            <w:rStyle w:val="Hyperlink"/>
            <w:lang w:val="en-GB"/>
          </w:rPr>
          <w:t xml:space="preserve">66 - </w:t>
        </w:r>
        <w:r w:rsidR="004161F6" w:rsidRPr="007866EB">
          <w:rPr>
            <w:rStyle w:val="Hyperlink"/>
          </w:rPr>
          <w:t>MEETINGS</w:t>
        </w:r>
        <w:r w:rsidR="004161F6" w:rsidRPr="007866EB">
          <w:rPr>
            <w:rStyle w:val="Hyperlink"/>
            <w:lang w:val="en-GB"/>
          </w:rPr>
          <w:t xml:space="preserve"> OF THE BRANCH EXECUTIVE (IF ANY)</w:t>
        </w:r>
        <w:r w:rsidR="004161F6">
          <w:rPr>
            <w:webHidden/>
          </w:rPr>
          <w:tab/>
        </w:r>
        <w:r w:rsidR="004161F6">
          <w:rPr>
            <w:webHidden/>
          </w:rPr>
          <w:fldChar w:fldCharType="begin"/>
        </w:r>
        <w:r w:rsidR="004161F6">
          <w:rPr>
            <w:webHidden/>
          </w:rPr>
          <w:instrText xml:space="preserve"> PAGEREF _Toc150769125 \h </w:instrText>
        </w:r>
        <w:r w:rsidR="004161F6">
          <w:rPr>
            <w:webHidden/>
          </w:rPr>
        </w:r>
        <w:r w:rsidR="004161F6">
          <w:rPr>
            <w:webHidden/>
          </w:rPr>
          <w:fldChar w:fldCharType="separate"/>
        </w:r>
        <w:r w:rsidR="004161F6">
          <w:rPr>
            <w:webHidden/>
          </w:rPr>
          <w:t>59</w:t>
        </w:r>
        <w:r w:rsidR="004161F6">
          <w:rPr>
            <w:webHidden/>
          </w:rPr>
          <w:fldChar w:fldCharType="end"/>
        </w:r>
      </w:hyperlink>
    </w:p>
    <w:p w14:paraId="65805DFF" w14:textId="715563D5"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26" w:history="1">
        <w:r w:rsidR="004161F6" w:rsidRPr="007866EB">
          <w:rPr>
            <w:rStyle w:val="Hyperlink"/>
            <w:lang w:val="en-GB"/>
          </w:rPr>
          <w:t xml:space="preserve">67 - </w:t>
        </w:r>
        <w:r w:rsidR="004161F6" w:rsidRPr="007866EB">
          <w:rPr>
            <w:rStyle w:val="Hyperlink"/>
          </w:rPr>
          <w:t>CONDUCT</w:t>
        </w:r>
        <w:r w:rsidR="004161F6" w:rsidRPr="007866EB">
          <w:rPr>
            <w:rStyle w:val="Hyperlink"/>
            <w:lang w:val="en-GB"/>
          </w:rPr>
          <w:t xml:space="preserve"> OF MEETINGS OF A BRANCH EXECUTIVE (IF ANY)</w:t>
        </w:r>
        <w:r w:rsidR="004161F6">
          <w:rPr>
            <w:webHidden/>
          </w:rPr>
          <w:tab/>
        </w:r>
        <w:r w:rsidR="004161F6">
          <w:rPr>
            <w:webHidden/>
          </w:rPr>
          <w:fldChar w:fldCharType="begin"/>
        </w:r>
        <w:r w:rsidR="004161F6">
          <w:rPr>
            <w:webHidden/>
          </w:rPr>
          <w:instrText xml:space="preserve"> PAGEREF _Toc150769126 \h </w:instrText>
        </w:r>
        <w:r w:rsidR="004161F6">
          <w:rPr>
            <w:webHidden/>
          </w:rPr>
        </w:r>
        <w:r w:rsidR="004161F6">
          <w:rPr>
            <w:webHidden/>
          </w:rPr>
          <w:fldChar w:fldCharType="separate"/>
        </w:r>
        <w:r w:rsidR="004161F6">
          <w:rPr>
            <w:webHidden/>
          </w:rPr>
          <w:t>60</w:t>
        </w:r>
        <w:r w:rsidR="004161F6">
          <w:rPr>
            <w:webHidden/>
          </w:rPr>
          <w:fldChar w:fldCharType="end"/>
        </w:r>
      </w:hyperlink>
    </w:p>
    <w:p w14:paraId="08A2DFC6" w14:textId="597F9CDE"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27" w:history="1">
        <w:r w:rsidR="004161F6" w:rsidRPr="007866EB">
          <w:rPr>
            <w:rStyle w:val="Hyperlink"/>
            <w:lang w:val="en-GB"/>
          </w:rPr>
          <w:t xml:space="preserve">68 - </w:t>
        </w:r>
        <w:r w:rsidR="004161F6" w:rsidRPr="007866EB">
          <w:rPr>
            <w:rStyle w:val="Hyperlink"/>
          </w:rPr>
          <w:t>MINUTES</w:t>
        </w:r>
        <w:r w:rsidR="004161F6" w:rsidRPr="007866EB">
          <w:rPr>
            <w:rStyle w:val="Hyperlink"/>
            <w:lang w:val="en-GB"/>
          </w:rPr>
          <w:t xml:space="preserve"> OF MEETINGS OF THE BRANCH EXECUTIVE (IF ANY)</w:t>
        </w:r>
        <w:r w:rsidR="004161F6">
          <w:rPr>
            <w:webHidden/>
          </w:rPr>
          <w:tab/>
        </w:r>
        <w:r w:rsidR="004161F6">
          <w:rPr>
            <w:webHidden/>
          </w:rPr>
          <w:fldChar w:fldCharType="begin"/>
        </w:r>
        <w:r w:rsidR="004161F6">
          <w:rPr>
            <w:webHidden/>
          </w:rPr>
          <w:instrText xml:space="preserve"> PAGEREF _Toc150769127 \h </w:instrText>
        </w:r>
        <w:r w:rsidR="004161F6">
          <w:rPr>
            <w:webHidden/>
          </w:rPr>
        </w:r>
        <w:r w:rsidR="004161F6">
          <w:rPr>
            <w:webHidden/>
          </w:rPr>
          <w:fldChar w:fldCharType="separate"/>
        </w:r>
        <w:r w:rsidR="004161F6">
          <w:rPr>
            <w:webHidden/>
          </w:rPr>
          <w:t>60</w:t>
        </w:r>
        <w:r w:rsidR="004161F6">
          <w:rPr>
            <w:webHidden/>
          </w:rPr>
          <w:fldChar w:fldCharType="end"/>
        </w:r>
      </w:hyperlink>
    </w:p>
    <w:p w14:paraId="6B6F6420" w14:textId="7260089C"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28" w:history="1">
        <w:r w:rsidR="004161F6" w:rsidRPr="007866EB">
          <w:rPr>
            <w:rStyle w:val="Hyperlink"/>
            <w:lang w:val="en-GB"/>
          </w:rPr>
          <w:t xml:space="preserve">69 - </w:t>
        </w:r>
        <w:r w:rsidR="004161F6" w:rsidRPr="007866EB">
          <w:rPr>
            <w:rStyle w:val="Hyperlink"/>
          </w:rPr>
          <w:t>PROXY</w:t>
        </w:r>
        <w:r w:rsidR="004161F6" w:rsidRPr="007866EB">
          <w:rPr>
            <w:rStyle w:val="Hyperlink"/>
            <w:lang w:val="en-GB"/>
          </w:rPr>
          <w:t xml:space="preserve"> VOTING ON THE BRANCH COUNCIL AND THE BRANCH EXECUTIVE (IF ANY)</w:t>
        </w:r>
        <w:r w:rsidR="004161F6">
          <w:rPr>
            <w:webHidden/>
          </w:rPr>
          <w:tab/>
        </w:r>
        <w:r w:rsidR="004161F6">
          <w:rPr>
            <w:webHidden/>
          </w:rPr>
          <w:fldChar w:fldCharType="begin"/>
        </w:r>
        <w:r w:rsidR="004161F6">
          <w:rPr>
            <w:webHidden/>
          </w:rPr>
          <w:instrText xml:space="preserve"> PAGEREF _Toc150769128 \h </w:instrText>
        </w:r>
        <w:r w:rsidR="004161F6">
          <w:rPr>
            <w:webHidden/>
          </w:rPr>
        </w:r>
        <w:r w:rsidR="004161F6">
          <w:rPr>
            <w:webHidden/>
          </w:rPr>
          <w:fldChar w:fldCharType="separate"/>
        </w:r>
        <w:r w:rsidR="004161F6">
          <w:rPr>
            <w:webHidden/>
          </w:rPr>
          <w:t>60</w:t>
        </w:r>
        <w:r w:rsidR="004161F6">
          <w:rPr>
            <w:webHidden/>
          </w:rPr>
          <w:fldChar w:fldCharType="end"/>
        </w:r>
      </w:hyperlink>
    </w:p>
    <w:p w14:paraId="2B611E7B" w14:textId="1A36D875"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29" w:history="1">
        <w:r w:rsidR="004161F6" w:rsidRPr="007866EB">
          <w:rPr>
            <w:rStyle w:val="Hyperlink"/>
            <w:lang w:val="en-GB"/>
          </w:rPr>
          <w:t xml:space="preserve">70 - </w:t>
        </w:r>
        <w:r w:rsidR="004161F6" w:rsidRPr="007866EB">
          <w:rPr>
            <w:rStyle w:val="Hyperlink"/>
          </w:rPr>
          <w:t>DUTIES</w:t>
        </w:r>
        <w:r w:rsidR="004161F6" w:rsidRPr="007866EB">
          <w:rPr>
            <w:rStyle w:val="Hyperlink"/>
            <w:lang w:val="en-GB"/>
          </w:rPr>
          <w:t xml:space="preserve"> OF BRANCH OFFICERS</w:t>
        </w:r>
        <w:r w:rsidR="004161F6">
          <w:rPr>
            <w:webHidden/>
          </w:rPr>
          <w:tab/>
        </w:r>
        <w:r w:rsidR="004161F6">
          <w:rPr>
            <w:webHidden/>
          </w:rPr>
          <w:fldChar w:fldCharType="begin"/>
        </w:r>
        <w:r w:rsidR="004161F6">
          <w:rPr>
            <w:webHidden/>
          </w:rPr>
          <w:instrText xml:space="preserve"> PAGEREF _Toc150769129 \h </w:instrText>
        </w:r>
        <w:r w:rsidR="004161F6">
          <w:rPr>
            <w:webHidden/>
          </w:rPr>
        </w:r>
        <w:r w:rsidR="004161F6">
          <w:rPr>
            <w:webHidden/>
          </w:rPr>
          <w:fldChar w:fldCharType="separate"/>
        </w:r>
        <w:r w:rsidR="004161F6">
          <w:rPr>
            <w:webHidden/>
          </w:rPr>
          <w:t>60</w:t>
        </w:r>
        <w:r w:rsidR="004161F6">
          <w:rPr>
            <w:webHidden/>
          </w:rPr>
          <w:fldChar w:fldCharType="end"/>
        </w:r>
      </w:hyperlink>
    </w:p>
    <w:p w14:paraId="47DB1C17" w14:textId="26DACA25"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30" w:history="1">
        <w:r w:rsidR="004161F6" w:rsidRPr="007866EB">
          <w:rPr>
            <w:rStyle w:val="Hyperlink"/>
          </w:rPr>
          <w:t>71 - HONORARIA OF BRANCH OFFICERS</w:t>
        </w:r>
        <w:r w:rsidR="004161F6">
          <w:rPr>
            <w:webHidden/>
          </w:rPr>
          <w:tab/>
        </w:r>
        <w:r w:rsidR="004161F6">
          <w:rPr>
            <w:webHidden/>
          </w:rPr>
          <w:fldChar w:fldCharType="begin"/>
        </w:r>
        <w:r w:rsidR="004161F6">
          <w:rPr>
            <w:webHidden/>
          </w:rPr>
          <w:instrText xml:space="preserve"> PAGEREF _Toc150769130 \h </w:instrText>
        </w:r>
        <w:r w:rsidR="004161F6">
          <w:rPr>
            <w:webHidden/>
          </w:rPr>
        </w:r>
        <w:r w:rsidR="004161F6">
          <w:rPr>
            <w:webHidden/>
          </w:rPr>
          <w:fldChar w:fldCharType="separate"/>
        </w:r>
        <w:r w:rsidR="004161F6">
          <w:rPr>
            <w:webHidden/>
          </w:rPr>
          <w:t>61</w:t>
        </w:r>
        <w:r w:rsidR="004161F6">
          <w:rPr>
            <w:webHidden/>
          </w:rPr>
          <w:fldChar w:fldCharType="end"/>
        </w:r>
      </w:hyperlink>
    </w:p>
    <w:p w14:paraId="3BD17C2B" w14:textId="4120964C"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31" w:history="1">
        <w:r w:rsidR="004161F6" w:rsidRPr="007866EB">
          <w:rPr>
            <w:rStyle w:val="Hyperlink"/>
            <w:lang w:val="en-GB"/>
          </w:rPr>
          <w:t>72 - THE BRANCH FUND</w:t>
        </w:r>
        <w:r w:rsidR="004161F6">
          <w:rPr>
            <w:webHidden/>
          </w:rPr>
          <w:tab/>
        </w:r>
        <w:r w:rsidR="004161F6">
          <w:rPr>
            <w:webHidden/>
          </w:rPr>
          <w:fldChar w:fldCharType="begin"/>
        </w:r>
        <w:r w:rsidR="004161F6">
          <w:rPr>
            <w:webHidden/>
          </w:rPr>
          <w:instrText xml:space="preserve"> PAGEREF _Toc150769131 \h </w:instrText>
        </w:r>
        <w:r w:rsidR="004161F6">
          <w:rPr>
            <w:webHidden/>
          </w:rPr>
        </w:r>
        <w:r w:rsidR="004161F6">
          <w:rPr>
            <w:webHidden/>
          </w:rPr>
          <w:fldChar w:fldCharType="separate"/>
        </w:r>
        <w:r w:rsidR="004161F6">
          <w:rPr>
            <w:webHidden/>
          </w:rPr>
          <w:t>61</w:t>
        </w:r>
        <w:r w:rsidR="004161F6">
          <w:rPr>
            <w:webHidden/>
          </w:rPr>
          <w:fldChar w:fldCharType="end"/>
        </w:r>
      </w:hyperlink>
    </w:p>
    <w:p w14:paraId="6E9540FB" w14:textId="58989591"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32" w:history="1">
        <w:r w:rsidR="004161F6" w:rsidRPr="007866EB">
          <w:rPr>
            <w:rStyle w:val="Hyperlink"/>
            <w:lang w:val="en-GB"/>
          </w:rPr>
          <w:t xml:space="preserve">73 - </w:t>
        </w:r>
        <w:r w:rsidR="004161F6" w:rsidRPr="007866EB">
          <w:rPr>
            <w:rStyle w:val="Hyperlink"/>
          </w:rPr>
          <w:t>ADVISORY</w:t>
        </w:r>
        <w:r w:rsidR="004161F6" w:rsidRPr="007866EB">
          <w:rPr>
            <w:rStyle w:val="Hyperlink"/>
            <w:lang w:val="en-GB"/>
          </w:rPr>
          <w:t xml:space="preserve"> COMMITTEES</w:t>
        </w:r>
        <w:r w:rsidR="004161F6">
          <w:rPr>
            <w:webHidden/>
          </w:rPr>
          <w:tab/>
        </w:r>
        <w:r w:rsidR="004161F6">
          <w:rPr>
            <w:webHidden/>
          </w:rPr>
          <w:fldChar w:fldCharType="begin"/>
        </w:r>
        <w:r w:rsidR="004161F6">
          <w:rPr>
            <w:webHidden/>
          </w:rPr>
          <w:instrText xml:space="preserve"> PAGEREF _Toc150769132 \h </w:instrText>
        </w:r>
        <w:r w:rsidR="004161F6">
          <w:rPr>
            <w:webHidden/>
          </w:rPr>
        </w:r>
        <w:r w:rsidR="004161F6">
          <w:rPr>
            <w:webHidden/>
          </w:rPr>
          <w:fldChar w:fldCharType="separate"/>
        </w:r>
        <w:r w:rsidR="004161F6">
          <w:rPr>
            <w:webHidden/>
          </w:rPr>
          <w:t>62</w:t>
        </w:r>
        <w:r w:rsidR="004161F6">
          <w:rPr>
            <w:webHidden/>
          </w:rPr>
          <w:fldChar w:fldCharType="end"/>
        </w:r>
      </w:hyperlink>
    </w:p>
    <w:p w14:paraId="6EEAC256" w14:textId="0F3ABE95"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33" w:history="1">
        <w:r w:rsidR="004161F6" w:rsidRPr="007866EB">
          <w:rPr>
            <w:rStyle w:val="Hyperlink"/>
            <w:lang w:val="en-GB"/>
          </w:rPr>
          <w:t xml:space="preserve">74 - </w:t>
        </w:r>
        <w:r w:rsidR="004161F6" w:rsidRPr="007866EB">
          <w:rPr>
            <w:rStyle w:val="Hyperlink"/>
          </w:rPr>
          <w:t>THE</w:t>
        </w:r>
        <w:r w:rsidR="004161F6" w:rsidRPr="007866EB">
          <w:rPr>
            <w:rStyle w:val="Hyperlink"/>
            <w:lang w:val="en-GB"/>
          </w:rPr>
          <w:t xml:space="preserve"> RETURNING OFFICER</w:t>
        </w:r>
        <w:r w:rsidR="004161F6">
          <w:rPr>
            <w:webHidden/>
          </w:rPr>
          <w:tab/>
        </w:r>
        <w:r w:rsidR="004161F6">
          <w:rPr>
            <w:webHidden/>
          </w:rPr>
          <w:fldChar w:fldCharType="begin"/>
        </w:r>
        <w:r w:rsidR="004161F6">
          <w:rPr>
            <w:webHidden/>
          </w:rPr>
          <w:instrText xml:space="preserve"> PAGEREF _Toc150769133 \h </w:instrText>
        </w:r>
        <w:r w:rsidR="004161F6">
          <w:rPr>
            <w:webHidden/>
          </w:rPr>
        </w:r>
        <w:r w:rsidR="004161F6">
          <w:rPr>
            <w:webHidden/>
          </w:rPr>
          <w:fldChar w:fldCharType="separate"/>
        </w:r>
        <w:r w:rsidR="004161F6">
          <w:rPr>
            <w:webHidden/>
          </w:rPr>
          <w:t>63</w:t>
        </w:r>
        <w:r w:rsidR="004161F6">
          <w:rPr>
            <w:webHidden/>
          </w:rPr>
          <w:fldChar w:fldCharType="end"/>
        </w:r>
      </w:hyperlink>
    </w:p>
    <w:p w14:paraId="3F2E3F79" w14:textId="793AC42A"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34" w:history="1">
        <w:r w:rsidR="004161F6" w:rsidRPr="007866EB">
          <w:rPr>
            <w:rStyle w:val="Hyperlink"/>
            <w:lang w:val="en-GB"/>
          </w:rPr>
          <w:t xml:space="preserve">75 - </w:t>
        </w:r>
        <w:r w:rsidR="004161F6" w:rsidRPr="007866EB">
          <w:rPr>
            <w:rStyle w:val="Hyperlink"/>
          </w:rPr>
          <w:t>THE</w:t>
        </w:r>
        <w:r w:rsidR="004161F6" w:rsidRPr="007866EB">
          <w:rPr>
            <w:rStyle w:val="Hyperlink"/>
            <w:lang w:val="en-GB"/>
          </w:rPr>
          <w:t xml:space="preserve"> ROLL OF VOTERS</w:t>
        </w:r>
        <w:r w:rsidR="004161F6">
          <w:rPr>
            <w:webHidden/>
          </w:rPr>
          <w:tab/>
        </w:r>
        <w:r w:rsidR="004161F6">
          <w:rPr>
            <w:webHidden/>
          </w:rPr>
          <w:fldChar w:fldCharType="begin"/>
        </w:r>
        <w:r w:rsidR="004161F6">
          <w:rPr>
            <w:webHidden/>
          </w:rPr>
          <w:instrText xml:space="preserve"> PAGEREF _Toc150769134 \h </w:instrText>
        </w:r>
        <w:r w:rsidR="004161F6">
          <w:rPr>
            <w:webHidden/>
          </w:rPr>
        </w:r>
        <w:r w:rsidR="004161F6">
          <w:rPr>
            <w:webHidden/>
          </w:rPr>
          <w:fldChar w:fldCharType="separate"/>
        </w:r>
        <w:r w:rsidR="004161F6">
          <w:rPr>
            <w:webHidden/>
          </w:rPr>
          <w:t>63</w:t>
        </w:r>
        <w:r w:rsidR="004161F6">
          <w:rPr>
            <w:webHidden/>
          </w:rPr>
          <w:fldChar w:fldCharType="end"/>
        </w:r>
      </w:hyperlink>
    </w:p>
    <w:p w14:paraId="6C45E3E4" w14:textId="62A5E12F"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35" w:history="1">
        <w:r w:rsidR="004161F6" w:rsidRPr="007866EB">
          <w:rPr>
            <w:rStyle w:val="Hyperlink"/>
            <w:lang w:val="en-GB"/>
          </w:rPr>
          <w:t xml:space="preserve">76 - </w:t>
        </w:r>
        <w:r w:rsidR="004161F6" w:rsidRPr="007866EB">
          <w:rPr>
            <w:rStyle w:val="Hyperlink"/>
          </w:rPr>
          <w:t>ELECTION</w:t>
        </w:r>
        <w:r w:rsidR="004161F6" w:rsidRPr="007866EB">
          <w:rPr>
            <w:rStyle w:val="Hyperlink"/>
            <w:lang w:val="en-GB"/>
          </w:rPr>
          <w:t xml:space="preserve"> OF THE BRANCH COUNCIL</w:t>
        </w:r>
        <w:r w:rsidR="004161F6">
          <w:rPr>
            <w:webHidden/>
          </w:rPr>
          <w:tab/>
        </w:r>
        <w:r w:rsidR="004161F6">
          <w:rPr>
            <w:webHidden/>
          </w:rPr>
          <w:fldChar w:fldCharType="begin"/>
        </w:r>
        <w:r w:rsidR="004161F6">
          <w:rPr>
            <w:webHidden/>
          </w:rPr>
          <w:instrText xml:space="preserve"> PAGEREF _Toc150769135 \h </w:instrText>
        </w:r>
        <w:r w:rsidR="004161F6">
          <w:rPr>
            <w:webHidden/>
          </w:rPr>
        </w:r>
        <w:r w:rsidR="004161F6">
          <w:rPr>
            <w:webHidden/>
          </w:rPr>
          <w:fldChar w:fldCharType="separate"/>
        </w:r>
        <w:r w:rsidR="004161F6">
          <w:rPr>
            <w:webHidden/>
          </w:rPr>
          <w:t>64</w:t>
        </w:r>
        <w:r w:rsidR="004161F6">
          <w:rPr>
            <w:webHidden/>
          </w:rPr>
          <w:fldChar w:fldCharType="end"/>
        </w:r>
      </w:hyperlink>
    </w:p>
    <w:p w14:paraId="504480FD" w14:textId="171C8933"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36" w:history="1">
        <w:r w:rsidR="004161F6" w:rsidRPr="007866EB">
          <w:rPr>
            <w:rStyle w:val="Hyperlink"/>
            <w:lang w:val="en-GB"/>
          </w:rPr>
          <w:t>77 - ELEC</w:t>
        </w:r>
        <w:r w:rsidR="004161F6" w:rsidRPr="007866EB">
          <w:rPr>
            <w:rStyle w:val="Hyperlink"/>
          </w:rPr>
          <w:t>T</w:t>
        </w:r>
        <w:r w:rsidR="004161F6" w:rsidRPr="007866EB">
          <w:rPr>
            <w:rStyle w:val="Hyperlink"/>
            <w:lang w:val="en-GB"/>
          </w:rPr>
          <w:t>ION OF FEDERAL COUNCIL DELEGATES</w:t>
        </w:r>
        <w:r w:rsidR="004161F6">
          <w:rPr>
            <w:webHidden/>
          </w:rPr>
          <w:tab/>
        </w:r>
        <w:r w:rsidR="004161F6">
          <w:rPr>
            <w:webHidden/>
          </w:rPr>
          <w:fldChar w:fldCharType="begin"/>
        </w:r>
        <w:r w:rsidR="004161F6">
          <w:rPr>
            <w:webHidden/>
          </w:rPr>
          <w:instrText xml:space="preserve"> PAGEREF _Toc150769136 \h </w:instrText>
        </w:r>
        <w:r w:rsidR="004161F6">
          <w:rPr>
            <w:webHidden/>
          </w:rPr>
        </w:r>
        <w:r w:rsidR="004161F6">
          <w:rPr>
            <w:webHidden/>
          </w:rPr>
          <w:fldChar w:fldCharType="separate"/>
        </w:r>
        <w:r w:rsidR="004161F6">
          <w:rPr>
            <w:webHidden/>
          </w:rPr>
          <w:t>68</w:t>
        </w:r>
        <w:r w:rsidR="004161F6">
          <w:rPr>
            <w:webHidden/>
          </w:rPr>
          <w:fldChar w:fldCharType="end"/>
        </w:r>
      </w:hyperlink>
    </w:p>
    <w:p w14:paraId="6F1537C2" w14:textId="12BB7295"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37" w:history="1">
        <w:r w:rsidR="004161F6" w:rsidRPr="007866EB">
          <w:rPr>
            <w:rStyle w:val="Hyperlink"/>
            <w:lang w:val="en-AU" w:eastAsia="en-AU"/>
          </w:rPr>
          <w:t>77A - ELECTION OF FEDERAL COUNCIL DOCTOR IN TRAINING DELEGATES</w:t>
        </w:r>
        <w:r w:rsidR="004161F6">
          <w:rPr>
            <w:webHidden/>
          </w:rPr>
          <w:tab/>
        </w:r>
        <w:r w:rsidR="004161F6">
          <w:rPr>
            <w:webHidden/>
          </w:rPr>
          <w:fldChar w:fldCharType="begin"/>
        </w:r>
        <w:r w:rsidR="004161F6">
          <w:rPr>
            <w:webHidden/>
          </w:rPr>
          <w:instrText xml:space="preserve"> PAGEREF _Toc150769137 \h </w:instrText>
        </w:r>
        <w:r w:rsidR="004161F6">
          <w:rPr>
            <w:webHidden/>
          </w:rPr>
        </w:r>
        <w:r w:rsidR="004161F6">
          <w:rPr>
            <w:webHidden/>
          </w:rPr>
          <w:fldChar w:fldCharType="separate"/>
        </w:r>
        <w:r w:rsidR="004161F6">
          <w:rPr>
            <w:webHidden/>
          </w:rPr>
          <w:t>71</w:t>
        </w:r>
        <w:r w:rsidR="004161F6">
          <w:rPr>
            <w:webHidden/>
          </w:rPr>
          <w:fldChar w:fldCharType="end"/>
        </w:r>
      </w:hyperlink>
    </w:p>
    <w:p w14:paraId="1C09031E" w14:textId="559FC824"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38" w:history="1">
        <w:r w:rsidR="004161F6" w:rsidRPr="007866EB">
          <w:rPr>
            <w:rStyle w:val="Hyperlink"/>
            <w:lang w:val="en-GB"/>
          </w:rPr>
          <w:t xml:space="preserve">78 - </w:t>
        </w:r>
        <w:r w:rsidR="004161F6" w:rsidRPr="007866EB">
          <w:rPr>
            <w:rStyle w:val="Hyperlink"/>
          </w:rPr>
          <w:t>ELECTION</w:t>
        </w:r>
        <w:r w:rsidR="004161F6" w:rsidRPr="007866EB">
          <w:rPr>
            <w:rStyle w:val="Hyperlink"/>
            <w:lang w:val="en-GB"/>
          </w:rPr>
          <w:t xml:space="preserve"> OF OFFICERS AND ADDITIONAL MEMBERS OF THE FEDERAL EXECUTIVE</w:t>
        </w:r>
        <w:r w:rsidR="004161F6">
          <w:rPr>
            <w:webHidden/>
          </w:rPr>
          <w:tab/>
        </w:r>
        <w:r w:rsidR="004161F6">
          <w:rPr>
            <w:webHidden/>
          </w:rPr>
          <w:fldChar w:fldCharType="begin"/>
        </w:r>
        <w:r w:rsidR="004161F6">
          <w:rPr>
            <w:webHidden/>
          </w:rPr>
          <w:instrText xml:space="preserve"> PAGEREF _Toc150769138 \h </w:instrText>
        </w:r>
        <w:r w:rsidR="004161F6">
          <w:rPr>
            <w:webHidden/>
          </w:rPr>
        </w:r>
        <w:r w:rsidR="004161F6">
          <w:rPr>
            <w:webHidden/>
          </w:rPr>
          <w:fldChar w:fldCharType="separate"/>
        </w:r>
        <w:r w:rsidR="004161F6">
          <w:rPr>
            <w:webHidden/>
          </w:rPr>
          <w:t>74</w:t>
        </w:r>
        <w:r w:rsidR="004161F6">
          <w:rPr>
            <w:webHidden/>
          </w:rPr>
          <w:fldChar w:fldCharType="end"/>
        </w:r>
      </w:hyperlink>
    </w:p>
    <w:p w14:paraId="20C95045" w14:textId="6C627539"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39" w:history="1">
        <w:r w:rsidR="004161F6" w:rsidRPr="007866EB">
          <w:rPr>
            <w:rStyle w:val="Hyperlink"/>
            <w:lang w:val="en-GB"/>
          </w:rPr>
          <w:t xml:space="preserve">79 - </w:t>
        </w:r>
        <w:r w:rsidR="004161F6" w:rsidRPr="007866EB">
          <w:rPr>
            <w:rStyle w:val="Hyperlink"/>
          </w:rPr>
          <w:t>INSUFFICIENT</w:t>
        </w:r>
        <w:r w:rsidR="004161F6" w:rsidRPr="007866EB">
          <w:rPr>
            <w:rStyle w:val="Hyperlink"/>
            <w:lang w:val="en-GB"/>
          </w:rPr>
          <w:t xml:space="preserve"> NOMINATIONS FOR THE BRANCH COUNCIL</w:t>
        </w:r>
        <w:r w:rsidR="004161F6">
          <w:rPr>
            <w:webHidden/>
          </w:rPr>
          <w:tab/>
        </w:r>
        <w:r w:rsidR="004161F6">
          <w:rPr>
            <w:webHidden/>
          </w:rPr>
          <w:fldChar w:fldCharType="begin"/>
        </w:r>
        <w:r w:rsidR="004161F6">
          <w:rPr>
            <w:webHidden/>
          </w:rPr>
          <w:instrText xml:space="preserve"> PAGEREF _Toc150769139 \h </w:instrText>
        </w:r>
        <w:r w:rsidR="004161F6">
          <w:rPr>
            <w:webHidden/>
          </w:rPr>
        </w:r>
        <w:r w:rsidR="004161F6">
          <w:rPr>
            <w:webHidden/>
          </w:rPr>
          <w:fldChar w:fldCharType="separate"/>
        </w:r>
        <w:r w:rsidR="004161F6">
          <w:rPr>
            <w:webHidden/>
          </w:rPr>
          <w:t>77</w:t>
        </w:r>
        <w:r w:rsidR="004161F6">
          <w:rPr>
            <w:webHidden/>
          </w:rPr>
          <w:fldChar w:fldCharType="end"/>
        </w:r>
      </w:hyperlink>
    </w:p>
    <w:p w14:paraId="66192DA6" w14:textId="61CF8C29"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40" w:history="1">
        <w:r w:rsidR="004161F6" w:rsidRPr="007866EB">
          <w:rPr>
            <w:rStyle w:val="Hyperlink"/>
            <w:lang w:val="en-GB"/>
          </w:rPr>
          <w:t xml:space="preserve">80 - </w:t>
        </w:r>
        <w:r w:rsidR="004161F6" w:rsidRPr="007866EB">
          <w:rPr>
            <w:rStyle w:val="Hyperlink"/>
          </w:rPr>
          <w:t>MISCONDUCT</w:t>
        </w:r>
        <w:r w:rsidR="004161F6" w:rsidRPr="007866EB">
          <w:rPr>
            <w:rStyle w:val="Hyperlink"/>
            <w:lang w:val="en-GB"/>
          </w:rPr>
          <w:t xml:space="preserve"> OF MEMBERS</w:t>
        </w:r>
        <w:r w:rsidR="004161F6">
          <w:rPr>
            <w:webHidden/>
          </w:rPr>
          <w:tab/>
        </w:r>
        <w:r w:rsidR="004161F6">
          <w:rPr>
            <w:webHidden/>
          </w:rPr>
          <w:fldChar w:fldCharType="begin"/>
        </w:r>
        <w:r w:rsidR="004161F6">
          <w:rPr>
            <w:webHidden/>
          </w:rPr>
          <w:instrText xml:space="preserve"> PAGEREF _Toc150769140 \h </w:instrText>
        </w:r>
        <w:r w:rsidR="004161F6">
          <w:rPr>
            <w:webHidden/>
          </w:rPr>
        </w:r>
        <w:r w:rsidR="004161F6">
          <w:rPr>
            <w:webHidden/>
          </w:rPr>
          <w:fldChar w:fldCharType="separate"/>
        </w:r>
        <w:r w:rsidR="004161F6">
          <w:rPr>
            <w:webHidden/>
          </w:rPr>
          <w:t>79</w:t>
        </w:r>
        <w:r w:rsidR="004161F6">
          <w:rPr>
            <w:webHidden/>
          </w:rPr>
          <w:fldChar w:fldCharType="end"/>
        </w:r>
      </w:hyperlink>
    </w:p>
    <w:p w14:paraId="6EF91730" w14:textId="51DE6C86"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41" w:history="1">
        <w:r w:rsidR="004161F6" w:rsidRPr="007866EB">
          <w:rPr>
            <w:rStyle w:val="Hyperlink"/>
            <w:lang w:val="en-GB"/>
          </w:rPr>
          <w:t xml:space="preserve">81 - APPEALS </w:t>
        </w:r>
        <w:r w:rsidR="004161F6" w:rsidRPr="007866EB">
          <w:rPr>
            <w:rStyle w:val="Hyperlink"/>
          </w:rPr>
          <w:t>FROM</w:t>
        </w:r>
        <w:r w:rsidR="004161F6" w:rsidRPr="007866EB">
          <w:rPr>
            <w:rStyle w:val="Hyperlink"/>
            <w:lang w:val="en-GB"/>
          </w:rPr>
          <w:t xml:space="preserve"> THE DETERMINATION OF THE FEDERAL EXECUTIVE</w:t>
        </w:r>
        <w:r w:rsidR="004161F6">
          <w:rPr>
            <w:webHidden/>
          </w:rPr>
          <w:tab/>
        </w:r>
        <w:r w:rsidR="004161F6">
          <w:rPr>
            <w:webHidden/>
          </w:rPr>
          <w:fldChar w:fldCharType="begin"/>
        </w:r>
        <w:r w:rsidR="004161F6">
          <w:rPr>
            <w:webHidden/>
          </w:rPr>
          <w:instrText xml:space="preserve"> PAGEREF _Toc150769141 \h </w:instrText>
        </w:r>
        <w:r w:rsidR="004161F6">
          <w:rPr>
            <w:webHidden/>
          </w:rPr>
        </w:r>
        <w:r w:rsidR="004161F6">
          <w:rPr>
            <w:webHidden/>
          </w:rPr>
          <w:fldChar w:fldCharType="separate"/>
        </w:r>
        <w:r w:rsidR="004161F6">
          <w:rPr>
            <w:webHidden/>
          </w:rPr>
          <w:t>81</w:t>
        </w:r>
        <w:r w:rsidR="004161F6">
          <w:rPr>
            <w:webHidden/>
          </w:rPr>
          <w:fldChar w:fldCharType="end"/>
        </w:r>
      </w:hyperlink>
    </w:p>
    <w:p w14:paraId="64FB7D21" w14:textId="2944216B"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42" w:history="1">
        <w:r w:rsidR="004161F6" w:rsidRPr="007866EB">
          <w:rPr>
            <w:rStyle w:val="Hyperlink"/>
            <w:lang w:val="en-GB"/>
          </w:rPr>
          <w:t xml:space="preserve">82 - </w:t>
        </w:r>
        <w:r w:rsidR="004161F6" w:rsidRPr="007866EB">
          <w:rPr>
            <w:rStyle w:val="Hyperlink"/>
          </w:rPr>
          <w:t>ALTERATION</w:t>
        </w:r>
        <w:r w:rsidR="004161F6" w:rsidRPr="007866EB">
          <w:rPr>
            <w:rStyle w:val="Hyperlink"/>
            <w:lang w:val="en-GB"/>
          </w:rPr>
          <w:t xml:space="preserve"> OF THE RULES</w:t>
        </w:r>
        <w:r w:rsidR="004161F6">
          <w:rPr>
            <w:webHidden/>
          </w:rPr>
          <w:tab/>
        </w:r>
        <w:r w:rsidR="004161F6">
          <w:rPr>
            <w:webHidden/>
          </w:rPr>
          <w:fldChar w:fldCharType="begin"/>
        </w:r>
        <w:r w:rsidR="004161F6">
          <w:rPr>
            <w:webHidden/>
          </w:rPr>
          <w:instrText xml:space="preserve"> PAGEREF _Toc150769142 \h </w:instrText>
        </w:r>
        <w:r w:rsidR="004161F6">
          <w:rPr>
            <w:webHidden/>
          </w:rPr>
        </w:r>
        <w:r w:rsidR="004161F6">
          <w:rPr>
            <w:webHidden/>
          </w:rPr>
          <w:fldChar w:fldCharType="separate"/>
        </w:r>
        <w:r w:rsidR="004161F6">
          <w:rPr>
            <w:webHidden/>
          </w:rPr>
          <w:t>82</w:t>
        </w:r>
        <w:r w:rsidR="004161F6">
          <w:rPr>
            <w:webHidden/>
          </w:rPr>
          <w:fldChar w:fldCharType="end"/>
        </w:r>
      </w:hyperlink>
    </w:p>
    <w:p w14:paraId="1EFC3C06" w14:textId="642CE943"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43" w:history="1">
        <w:r w:rsidR="004161F6" w:rsidRPr="007866EB">
          <w:rPr>
            <w:rStyle w:val="Hyperlink"/>
            <w:lang w:val="en-GB"/>
          </w:rPr>
          <w:t xml:space="preserve">83 - </w:t>
        </w:r>
        <w:r w:rsidR="004161F6" w:rsidRPr="007866EB">
          <w:rPr>
            <w:rStyle w:val="Hyperlink"/>
          </w:rPr>
          <w:t>COPY</w:t>
        </w:r>
        <w:r w:rsidR="004161F6" w:rsidRPr="007866EB">
          <w:rPr>
            <w:rStyle w:val="Hyperlink"/>
            <w:lang w:val="en-GB"/>
          </w:rPr>
          <w:t xml:space="preserve"> OF RULES</w:t>
        </w:r>
        <w:r w:rsidR="004161F6">
          <w:rPr>
            <w:webHidden/>
          </w:rPr>
          <w:tab/>
        </w:r>
        <w:r w:rsidR="004161F6">
          <w:rPr>
            <w:webHidden/>
          </w:rPr>
          <w:fldChar w:fldCharType="begin"/>
        </w:r>
        <w:r w:rsidR="004161F6">
          <w:rPr>
            <w:webHidden/>
          </w:rPr>
          <w:instrText xml:space="preserve"> PAGEREF _Toc150769143 \h </w:instrText>
        </w:r>
        <w:r w:rsidR="004161F6">
          <w:rPr>
            <w:webHidden/>
          </w:rPr>
        </w:r>
        <w:r w:rsidR="004161F6">
          <w:rPr>
            <w:webHidden/>
          </w:rPr>
          <w:fldChar w:fldCharType="separate"/>
        </w:r>
        <w:r w:rsidR="004161F6">
          <w:rPr>
            <w:webHidden/>
          </w:rPr>
          <w:t>83</w:t>
        </w:r>
        <w:r w:rsidR="004161F6">
          <w:rPr>
            <w:webHidden/>
          </w:rPr>
          <w:fldChar w:fldCharType="end"/>
        </w:r>
      </w:hyperlink>
    </w:p>
    <w:p w14:paraId="4D976E46" w14:textId="29482D75"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44" w:history="1">
        <w:r w:rsidR="004161F6" w:rsidRPr="007866EB">
          <w:rPr>
            <w:rStyle w:val="Hyperlink"/>
            <w:lang w:val="en-GB"/>
          </w:rPr>
          <w:t xml:space="preserve">84 - </w:t>
        </w:r>
        <w:r w:rsidR="004161F6" w:rsidRPr="007866EB">
          <w:rPr>
            <w:rStyle w:val="Hyperlink"/>
          </w:rPr>
          <w:t>COMMON</w:t>
        </w:r>
        <w:r w:rsidR="004161F6" w:rsidRPr="007866EB">
          <w:rPr>
            <w:rStyle w:val="Hyperlink"/>
            <w:lang w:val="en-GB"/>
          </w:rPr>
          <w:t xml:space="preserve"> SEAL AND THE MODE OF EXECUTION OF DOCUMENTS</w:t>
        </w:r>
        <w:r w:rsidR="004161F6">
          <w:rPr>
            <w:webHidden/>
          </w:rPr>
          <w:tab/>
        </w:r>
        <w:r w:rsidR="004161F6">
          <w:rPr>
            <w:webHidden/>
          </w:rPr>
          <w:fldChar w:fldCharType="begin"/>
        </w:r>
        <w:r w:rsidR="004161F6">
          <w:rPr>
            <w:webHidden/>
          </w:rPr>
          <w:instrText xml:space="preserve"> PAGEREF _Toc150769144 \h </w:instrText>
        </w:r>
        <w:r w:rsidR="004161F6">
          <w:rPr>
            <w:webHidden/>
          </w:rPr>
        </w:r>
        <w:r w:rsidR="004161F6">
          <w:rPr>
            <w:webHidden/>
          </w:rPr>
          <w:fldChar w:fldCharType="separate"/>
        </w:r>
        <w:r w:rsidR="004161F6">
          <w:rPr>
            <w:webHidden/>
          </w:rPr>
          <w:t>83</w:t>
        </w:r>
        <w:r w:rsidR="004161F6">
          <w:rPr>
            <w:webHidden/>
          </w:rPr>
          <w:fldChar w:fldCharType="end"/>
        </w:r>
      </w:hyperlink>
    </w:p>
    <w:p w14:paraId="456E40D5" w14:textId="2B112F49"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45" w:history="1">
        <w:r w:rsidR="004161F6" w:rsidRPr="007866EB">
          <w:rPr>
            <w:rStyle w:val="Hyperlink"/>
            <w:lang w:val="en-GB"/>
          </w:rPr>
          <w:t xml:space="preserve">85 - THE </w:t>
        </w:r>
        <w:r w:rsidR="004161F6" w:rsidRPr="007866EB">
          <w:rPr>
            <w:rStyle w:val="Hyperlink"/>
          </w:rPr>
          <w:t>MODE</w:t>
        </w:r>
        <w:r w:rsidR="004161F6" w:rsidRPr="007866EB">
          <w:rPr>
            <w:rStyle w:val="Hyperlink"/>
            <w:lang w:val="en-GB"/>
          </w:rPr>
          <w:t xml:space="preserve"> OF EXECUTION OF DOCUMENTS BY BRANCHES</w:t>
        </w:r>
        <w:r w:rsidR="004161F6">
          <w:rPr>
            <w:webHidden/>
          </w:rPr>
          <w:tab/>
        </w:r>
        <w:r w:rsidR="004161F6">
          <w:rPr>
            <w:webHidden/>
          </w:rPr>
          <w:fldChar w:fldCharType="begin"/>
        </w:r>
        <w:r w:rsidR="004161F6">
          <w:rPr>
            <w:webHidden/>
          </w:rPr>
          <w:instrText xml:space="preserve"> PAGEREF _Toc150769145 \h </w:instrText>
        </w:r>
        <w:r w:rsidR="004161F6">
          <w:rPr>
            <w:webHidden/>
          </w:rPr>
        </w:r>
        <w:r w:rsidR="004161F6">
          <w:rPr>
            <w:webHidden/>
          </w:rPr>
          <w:fldChar w:fldCharType="separate"/>
        </w:r>
        <w:r w:rsidR="004161F6">
          <w:rPr>
            <w:webHidden/>
          </w:rPr>
          <w:t>83</w:t>
        </w:r>
        <w:r w:rsidR="004161F6">
          <w:rPr>
            <w:webHidden/>
          </w:rPr>
          <w:fldChar w:fldCharType="end"/>
        </w:r>
      </w:hyperlink>
    </w:p>
    <w:p w14:paraId="31B9F735" w14:textId="13BC1EA1"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46" w:history="1">
        <w:r w:rsidR="004161F6" w:rsidRPr="007866EB">
          <w:rPr>
            <w:rStyle w:val="Hyperlink"/>
            <w:lang w:val="en-GB"/>
          </w:rPr>
          <w:t xml:space="preserve">86 - </w:t>
        </w:r>
        <w:r w:rsidR="004161F6" w:rsidRPr="007866EB">
          <w:rPr>
            <w:rStyle w:val="Hyperlink"/>
          </w:rPr>
          <w:t>PLEBISCITE</w:t>
        </w:r>
        <w:r w:rsidR="004161F6">
          <w:rPr>
            <w:webHidden/>
          </w:rPr>
          <w:tab/>
        </w:r>
        <w:r w:rsidR="004161F6">
          <w:rPr>
            <w:webHidden/>
          </w:rPr>
          <w:fldChar w:fldCharType="begin"/>
        </w:r>
        <w:r w:rsidR="004161F6">
          <w:rPr>
            <w:webHidden/>
          </w:rPr>
          <w:instrText xml:space="preserve"> PAGEREF _Toc150769146 \h </w:instrText>
        </w:r>
        <w:r w:rsidR="004161F6">
          <w:rPr>
            <w:webHidden/>
          </w:rPr>
        </w:r>
        <w:r w:rsidR="004161F6">
          <w:rPr>
            <w:webHidden/>
          </w:rPr>
          <w:fldChar w:fldCharType="separate"/>
        </w:r>
        <w:r w:rsidR="004161F6">
          <w:rPr>
            <w:webHidden/>
          </w:rPr>
          <w:t>84</w:t>
        </w:r>
        <w:r w:rsidR="004161F6">
          <w:rPr>
            <w:webHidden/>
          </w:rPr>
          <w:fldChar w:fldCharType="end"/>
        </w:r>
      </w:hyperlink>
    </w:p>
    <w:p w14:paraId="464D7F33" w14:textId="71F8286C"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47" w:history="1">
        <w:r w:rsidR="004161F6" w:rsidRPr="007866EB">
          <w:rPr>
            <w:rStyle w:val="Hyperlink"/>
            <w:lang w:val="en-GB"/>
          </w:rPr>
          <w:t xml:space="preserve">87 - </w:t>
        </w:r>
        <w:r w:rsidR="004161F6" w:rsidRPr="007866EB">
          <w:rPr>
            <w:rStyle w:val="Hyperlink"/>
          </w:rPr>
          <w:t>DISSOLUTION</w:t>
        </w:r>
        <w:r w:rsidR="004161F6">
          <w:rPr>
            <w:webHidden/>
          </w:rPr>
          <w:tab/>
        </w:r>
        <w:r w:rsidR="004161F6">
          <w:rPr>
            <w:webHidden/>
          </w:rPr>
          <w:fldChar w:fldCharType="begin"/>
        </w:r>
        <w:r w:rsidR="004161F6">
          <w:rPr>
            <w:webHidden/>
          </w:rPr>
          <w:instrText xml:space="preserve"> PAGEREF _Toc150769147 \h </w:instrText>
        </w:r>
        <w:r w:rsidR="004161F6">
          <w:rPr>
            <w:webHidden/>
          </w:rPr>
        </w:r>
        <w:r w:rsidR="004161F6">
          <w:rPr>
            <w:webHidden/>
          </w:rPr>
          <w:fldChar w:fldCharType="separate"/>
        </w:r>
        <w:r w:rsidR="004161F6">
          <w:rPr>
            <w:webHidden/>
          </w:rPr>
          <w:t>86</w:t>
        </w:r>
        <w:r w:rsidR="004161F6">
          <w:rPr>
            <w:webHidden/>
          </w:rPr>
          <w:fldChar w:fldCharType="end"/>
        </w:r>
      </w:hyperlink>
    </w:p>
    <w:p w14:paraId="2615A44A" w14:textId="3FD5AAAE" w:rsidR="004161F6" w:rsidRDefault="00253FFB">
      <w:pPr>
        <w:pStyle w:val="TOC2"/>
        <w:tabs>
          <w:tab w:val="right" w:leader="dot" w:pos="8303"/>
        </w:tabs>
        <w:rPr>
          <w:rFonts w:asciiTheme="minorHAnsi" w:eastAsiaTheme="minorEastAsia" w:hAnsiTheme="minorHAnsi" w:cstheme="minorBidi"/>
          <w:kern w:val="2"/>
          <w:szCs w:val="22"/>
          <w:lang w:val="en-AU" w:eastAsia="en-AU"/>
          <w14:ligatures w14:val="standardContextual"/>
        </w:rPr>
      </w:pPr>
      <w:hyperlink w:anchor="_Toc150769148" w:history="1">
        <w:r w:rsidR="004161F6" w:rsidRPr="007866EB">
          <w:rPr>
            <w:rStyle w:val="Hyperlink"/>
          </w:rPr>
          <w:t>88 - INDEMNITY</w:t>
        </w:r>
        <w:r w:rsidR="004161F6">
          <w:rPr>
            <w:webHidden/>
          </w:rPr>
          <w:tab/>
        </w:r>
        <w:r w:rsidR="004161F6">
          <w:rPr>
            <w:webHidden/>
          </w:rPr>
          <w:fldChar w:fldCharType="begin"/>
        </w:r>
        <w:r w:rsidR="004161F6">
          <w:rPr>
            <w:webHidden/>
          </w:rPr>
          <w:instrText xml:space="preserve"> PAGEREF _Toc150769148 \h </w:instrText>
        </w:r>
        <w:r w:rsidR="004161F6">
          <w:rPr>
            <w:webHidden/>
          </w:rPr>
        </w:r>
        <w:r w:rsidR="004161F6">
          <w:rPr>
            <w:webHidden/>
          </w:rPr>
          <w:fldChar w:fldCharType="separate"/>
        </w:r>
        <w:r w:rsidR="004161F6">
          <w:rPr>
            <w:webHidden/>
          </w:rPr>
          <w:t>86</w:t>
        </w:r>
        <w:r w:rsidR="004161F6">
          <w:rPr>
            <w:webHidden/>
          </w:rPr>
          <w:fldChar w:fldCharType="end"/>
        </w:r>
      </w:hyperlink>
    </w:p>
    <w:p w14:paraId="3163183C" w14:textId="35560FFE" w:rsidR="001F4BAB" w:rsidRDefault="00525CB5" w:rsidP="00AB76E1">
      <w:pPr>
        <w:tabs>
          <w:tab w:val="left" w:pos="567"/>
          <w:tab w:val="left" w:pos="1134"/>
          <w:tab w:val="left" w:pos="1701"/>
          <w:tab w:val="left" w:pos="2268"/>
          <w:tab w:val="left" w:pos="2835"/>
          <w:tab w:val="left" w:pos="3402"/>
          <w:tab w:val="left" w:pos="3969"/>
          <w:tab w:val="right" w:pos="9638"/>
        </w:tabs>
        <w:spacing w:line="240" w:lineRule="atLeast"/>
        <w:jc w:val="center"/>
        <w:rPr>
          <w:noProof w:val="0"/>
          <w:lang w:val="en-GB"/>
        </w:rPr>
        <w:sectPr w:rsidR="001F4BAB" w:rsidSect="00105216">
          <w:headerReference w:type="default" r:id="rId17"/>
          <w:footerReference w:type="default" r:id="rId18"/>
          <w:pgSz w:w="11907" w:h="16840" w:code="9"/>
          <w:pgMar w:top="1440" w:right="1797" w:bottom="1440" w:left="1797" w:header="709" w:footer="709" w:gutter="0"/>
          <w:pgNumType w:fmt="lowerRoman" w:start="1"/>
          <w:cols w:space="708"/>
          <w:docGrid w:linePitch="360"/>
        </w:sectPr>
      </w:pPr>
      <w:r>
        <w:rPr>
          <w:noProof w:val="0"/>
          <w:lang w:val="en-GB"/>
        </w:rPr>
        <w:fldChar w:fldCharType="end"/>
      </w:r>
    </w:p>
    <w:p w14:paraId="3163183D" w14:textId="77777777" w:rsidR="001F4BAB" w:rsidRPr="007226C7" w:rsidRDefault="001F4BAB" w:rsidP="001F4BAB">
      <w:pPr>
        <w:tabs>
          <w:tab w:val="left" w:pos="567"/>
          <w:tab w:val="left" w:pos="1134"/>
          <w:tab w:val="left" w:pos="1701"/>
          <w:tab w:val="left" w:pos="2268"/>
          <w:tab w:val="left" w:pos="2835"/>
          <w:tab w:val="left" w:pos="3402"/>
          <w:tab w:val="left" w:pos="3969"/>
          <w:tab w:val="right" w:pos="9638"/>
        </w:tabs>
        <w:ind w:left="567" w:hanging="567"/>
        <w:jc w:val="center"/>
        <w:rPr>
          <w:noProof w:val="0"/>
          <w:szCs w:val="22"/>
          <w:lang w:val="en-GB"/>
        </w:rPr>
      </w:pPr>
      <w:bookmarkStart w:id="2" w:name="_Toc286307389"/>
      <w:bookmarkStart w:id="3" w:name="_Toc482782623"/>
      <w:bookmarkStart w:id="4" w:name="_Toc499044194"/>
      <w:r w:rsidRPr="007226C7">
        <w:rPr>
          <w:noProof w:val="0"/>
          <w:szCs w:val="22"/>
          <w:lang w:val="en-GB"/>
        </w:rPr>
        <w:lastRenderedPageBreak/>
        <w:t>CONSTITUTION AND RULES OF</w:t>
      </w:r>
    </w:p>
    <w:p w14:paraId="3163183E" w14:textId="77777777" w:rsidR="001F4BAB" w:rsidRDefault="001F4BAB" w:rsidP="001F4BAB">
      <w:pPr>
        <w:tabs>
          <w:tab w:val="left" w:pos="567"/>
          <w:tab w:val="left" w:pos="1134"/>
          <w:tab w:val="left" w:pos="1701"/>
          <w:tab w:val="left" w:pos="2268"/>
          <w:tab w:val="left" w:pos="2835"/>
          <w:tab w:val="left" w:pos="3402"/>
          <w:tab w:val="left" w:pos="3969"/>
          <w:tab w:val="right" w:pos="9638"/>
        </w:tabs>
        <w:ind w:left="567" w:hanging="567"/>
        <w:jc w:val="center"/>
        <w:rPr>
          <w:noProof w:val="0"/>
          <w:szCs w:val="22"/>
          <w:lang w:val="en-GB"/>
        </w:rPr>
      </w:pPr>
      <w:r w:rsidRPr="007226C7">
        <w:rPr>
          <w:noProof w:val="0"/>
          <w:szCs w:val="22"/>
          <w:lang w:val="en-GB"/>
        </w:rPr>
        <w:t>AUSTRALIAN SALARIED MEDICAL OFFICERS FEDERATION</w:t>
      </w:r>
    </w:p>
    <w:p w14:paraId="3163183F" w14:textId="77777777" w:rsidR="001F4BAB" w:rsidRDefault="001F4BAB" w:rsidP="00AB76E1">
      <w:pPr>
        <w:pStyle w:val="Heading2"/>
        <w:tabs>
          <w:tab w:val="left" w:pos="567"/>
          <w:tab w:val="left" w:pos="1134"/>
          <w:tab w:val="left" w:pos="1701"/>
          <w:tab w:val="left" w:pos="2268"/>
          <w:tab w:val="left" w:pos="2835"/>
          <w:tab w:val="left" w:pos="3402"/>
          <w:tab w:val="left" w:pos="3969"/>
          <w:tab w:val="right" w:pos="9638"/>
        </w:tabs>
        <w:spacing w:after="240"/>
        <w:rPr>
          <w:rFonts w:ascii="Times New Roman" w:hAnsi="Times New Roman"/>
          <w:noProof w:val="0"/>
          <w:szCs w:val="22"/>
          <w:lang w:val="en-GB"/>
        </w:rPr>
      </w:pPr>
    </w:p>
    <w:p w14:paraId="31631840" w14:textId="77777777" w:rsidR="00917356" w:rsidRPr="00AB76E1" w:rsidRDefault="00EA2AD2" w:rsidP="00C356FF">
      <w:pPr>
        <w:pStyle w:val="Heading2"/>
      </w:pPr>
      <w:bookmarkStart w:id="5" w:name="_Toc150769059"/>
      <w:r w:rsidRPr="00F27A80">
        <w:rPr>
          <w:lang w:val="en-GB"/>
        </w:rPr>
        <w:t xml:space="preserve">1 - </w:t>
      </w:r>
      <w:r w:rsidRPr="00C356FF">
        <w:t>NAME</w:t>
      </w:r>
      <w:bookmarkEnd w:id="2"/>
      <w:bookmarkEnd w:id="3"/>
      <w:bookmarkEnd w:id="4"/>
      <w:bookmarkEnd w:id="5"/>
    </w:p>
    <w:p w14:paraId="31631841" w14:textId="77777777" w:rsidR="00917356" w:rsidRPr="007226C7" w:rsidRDefault="00EA2AD2" w:rsidP="00AB76E1">
      <w:pPr>
        <w:numPr>
          <w:ilvl w:val="0"/>
          <w:numId w:val="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7226C7">
        <w:rPr>
          <w:noProof w:val="0"/>
          <w:szCs w:val="22"/>
          <w:lang w:val="en-GB"/>
        </w:rPr>
        <w:t>The name of the Association will be the Australian Salaried Medical Officers Federation.</w:t>
      </w:r>
    </w:p>
    <w:p w14:paraId="31631842" w14:textId="77777777" w:rsidR="00917356" w:rsidRPr="00AB76E1" w:rsidRDefault="00EA2AD2" w:rsidP="00C356FF">
      <w:pPr>
        <w:pStyle w:val="Heading2"/>
        <w:rPr>
          <w:lang w:val="en-GB"/>
        </w:rPr>
      </w:pPr>
      <w:bookmarkStart w:id="6" w:name="_Toc482782624"/>
      <w:bookmarkStart w:id="7" w:name="_Toc499044195"/>
      <w:bookmarkStart w:id="8" w:name="_Toc150769060"/>
      <w:bookmarkStart w:id="9" w:name="_Toc286307390"/>
      <w:r w:rsidRPr="007226C7">
        <w:rPr>
          <w:lang w:val="en-GB"/>
        </w:rPr>
        <w:t xml:space="preserve">2 - </w:t>
      </w:r>
      <w:r w:rsidRPr="00C356FF">
        <w:t>REGISTERED</w:t>
      </w:r>
      <w:r w:rsidRPr="007226C7">
        <w:rPr>
          <w:lang w:val="en-GB"/>
        </w:rPr>
        <w:t xml:space="preserve"> OFFICE</w:t>
      </w:r>
      <w:bookmarkEnd w:id="6"/>
      <w:bookmarkEnd w:id="7"/>
      <w:bookmarkEnd w:id="8"/>
    </w:p>
    <w:p w14:paraId="31631843" w14:textId="77777777" w:rsidR="00917356" w:rsidRPr="00136AF3" w:rsidRDefault="00EA2AD2" w:rsidP="00AB76E1">
      <w:pPr>
        <w:numPr>
          <w:ilvl w:val="0"/>
          <w:numId w:val="7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The registered office of the Federation will be at the place the Federal Council determines.</w:t>
      </w:r>
    </w:p>
    <w:p w14:paraId="31631844" w14:textId="77777777" w:rsidR="00917356" w:rsidRPr="007226C7" w:rsidRDefault="00EA2AD2" w:rsidP="00AB76E1">
      <w:pPr>
        <w:numPr>
          <w:ilvl w:val="0"/>
          <w:numId w:val="7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The registered office of a Branch will be at the place that the respective Branch Council determines.</w:t>
      </w:r>
    </w:p>
    <w:p w14:paraId="31631845" w14:textId="77777777" w:rsidR="00917356" w:rsidRPr="00AB76E1" w:rsidRDefault="00EA2AD2" w:rsidP="00C356FF">
      <w:pPr>
        <w:pStyle w:val="Heading2"/>
        <w:rPr>
          <w:lang w:val="en-GB"/>
        </w:rPr>
      </w:pPr>
      <w:bookmarkStart w:id="10" w:name="_Toc286307391"/>
      <w:bookmarkStart w:id="11" w:name="_Toc482782625"/>
      <w:bookmarkStart w:id="12" w:name="_Toc499044196"/>
      <w:bookmarkStart w:id="13" w:name="_Toc150769061"/>
      <w:bookmarkEnd w:id="9"/>
      <w:r w:rsidRPr="00D7248F">
        <w:rPr>
          <w:lang w:val="en-GB"/>
        </w:rPr>
        <w:t xml:space="preserve">3 - CONDITIONS OF </w:t>
      </w:r>
      <w:r w:rsidRPr="00C356FF">
        <w:t>ELIGIBILITY</w:t>
      </w:r>
      <w:r w:rsidRPr="00D7248F">
        <w:rPr>
          <w:lang w:val="en-GB"/>
        </w:rPr>
        <w:t xml:space="preserve"> FOR MEMBERSHIP</w:t>
      </w:r>
      <w:bookmarkEnd w:id="10"/>
      <w:bookmarkEnd w:id="11"/>
      <w:bookmarkEnd w:id="12"/>
      <w:bookmarkEnd w:id="13"/>
    </w:p>
    <w:p w14:paraId="31631846" w14:textId="77777777" w:rsidR="00917356" w:rsidRPr="00D7248F" w:rsidRDefault="00EA2AD2" w:rsidP="00AB76E1">
      <w:pPr>
        <w:keepNext/>
        <w:tabs>
          <w:tab w:val="left" w:pos="567"/>
          <w:tab w:val="left" w:pos="1134"/>
          <w:tab w:val="left" w:pos="1701"/>
          <w:tab w:val="left" w:pos="2268"/>
          <w:tab w:val="left" w:pos="2835"/>
          <w:tab w:val="left" w:pos="3402"/>
          <w:tab w:val="left" w:pos="3969"/>
          <w:tab w:val="right" w:pos="9638"/>
        </w:tabs>
        <w:spacing w:before="240" w:after="240"/>
        <w:ind w:left="1134" w:hanging="1134"/>
        <w:rPr>
          <w:noProof w:val="0"/>
          <w:szCs w:val="22"/>
          <w:lang w:val="en-GB"/>
        </w:rPr>
      </w:pPr>
      <w:r w:rsidRPr="00D7248F">
        <w:rPr>
          <w:noProof w:val="0"/>
          <w:szCs w:val="22"/>
          <w:lang w:val="en-GB"/>
        </w:rPr>
        <w:t>(a)</w:t>
      </w:r>
      <w:r w:rsidRPr="00D7248F">
        <w:rPr>
          <w:noProof w:val="0"/>
          <w:szCs w:val="22"/>
          <w:lang w:val="en-GB"/>
        </w:rPr>
        <w:tab/>
        <w:t>(1)</w:t>
      </w:r>
      <w:r w:rsidRPr="00D7248F">
        <w:rPr>
          <w:noProof w:val="0"/>
          <w:szCs w:val="22"/>
          <w:lang w:val="en-GB"/>
        </w:rPr>
        <w:tab/>
        <w:t>The Federation shall consist of an unlimited number of persons who are qualified medical practitioners -</w:t>
      </w:r>
    </w:p>
    <w:p w14:paraId="31631847" w14:textId="77777777" w:rsidR="00917356" w:rsidRPr="00D7248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1134" w:hanging="1134"/>
        <w:rPr>
          <w:noProof w:val="0"/>
          <w:szCs w:val="22"/>
          <w:lang w:val="en-GB"/>
        </w:rPr>
      </w:pPr>
      <w:r w:rsidRPr="00D7248F">
        <w:rPr>
          <w:noProof w:val="0"/>
          <w:szCs w:val="22"/>
          <w:lang w:val="en-GB"/>
        </w:rPr>
        <w:tab/>
        <w:t>(2)</w:t>
      </w:r>
      <w:r w:rsidRPr="00D7248F">
        <w:rPr>
          <w:noProof w:val="0"/>
          <w:szCs w:val="22"/>
          <w:lang w:val="en-GB"/>
        </w:rPr>
        <w:tab/>
        <w:t>who are employees in or in connection with the industry or whose usual occupation is that of an employee in or in connection with the industry; or</w:t>
      </w:r>
    </w:p>
    <w:p w14:paraId="31631848" w14:textId="77777777" w:rsidR="00917356" w:rsidRPr="00D7248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1134" w:hanging="1134"/>
        <w:rPr>
          <w:noProof w:val="0"/>
          <w:szCs w:val="22"/>
          <w:lang w:val="en-GB"/>
        </w:rPr>
      </w:pPr>
      <w:r w:rsidRPr="00D7248F">
        <w:rPr>
          <w:noProof w:val="0"/>
          <w:szCs w:val="22"/>
          <w:lang w:val="en-GB"/>
        </w:rPr>
        <w:tab/>
        <w:t>(3)</w:t>
      </w:r>
      <w:r w:rsidRPr="00D7248F">
        <w:rPr>
          <w:noProof w:val="0"/>
          <w:szCs w:val="22"/>
          <w:lang w:val="en-GB"/>
        </w:rPr>
        <w:tab/>
        <w:t>who are employees who are qualified to be employed in or in connection with the industry.</w:t>
      </w:r>
    </w:p>
    <w:p w14:paraId="31631849" w14:textId="77777777" w:rsidR="00917356" w:rsidRPr="00D7248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567" w:hanging="567"/>
        <w:rPr>
          <w:noProof w:val="0"/>
          <w:szCs w:val="22"/>
          <w:lang w:val="en-GB"/>
        </w:rPr>
      </w:pPr>
      <w:r w:rsidRPr="00D7248F">
        <w:rPr>
          <w:noProof w:val="0"/>
          <w:szCs w:val="22"/>
          <w:lang w:val="en-GB"/>
        </w:rPr>
        <w:tab/>
        <w:t>A person otherwise eligible under sub-rule (2) above shall not be admitted as a member of the Federation if such admission shall have the effect of causing the Federation to cease being effectively representative of the members employed in or in connection with the industry.</w:t>
      </w:r>
    </w:p>
    <w:p w14:paraId="3163184A" w14:textId="77777777" w:rsidR="00917356" w:rsidRPr="00D7248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567" w:hanging="567"/>
        <w:rPr>
          <w:noProof w:val="0"/>
          <w:szCs w:val="22"/>
          <w:lang w:val="en-GB"/>
        </w:rPr>
      </w:pPr>
      <w:r w:rsidRPr="00D7248F">
        <w:rPr>
          <w:noProof w:val="0"/>
          <w:szCs w:val="22"/>
          <w:lang w:val="en-GB"/>
        </w:rPr>
        <w:tab/>
        <w:t>Notwithstanding anything elsewhere contained in the Rules, the following classes of person shall no</w:t>
      </w:r>
      <w:r>
        <w:rPr>
          <w:noProof w:val="0"/>
          <w:szCs w:val="22"/>
          <w:lang w:val="en-GB"/>
        </w:rPr>
        <w:t>t</w:t>
      </w:r>
      <w:r w:rsidRPr="00D7248F">
        <w:rPr>
          <w:noProof w:val="0"/>
          <w:szCs w:val="22"/>
          <w:lang w:val="en-GB"/>
        </w:rPr>
        <w:t xml:space="preserve"> be eligible for membership of the Federation:</w:t>
      </w:r>
    </w:p>
    <w:p w14:paraId="3163184B" w14:textId="77777777" w:rsidR="00917356" w:rsidRPr="00D7248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1134" w:hanging="1134"/>
        <w:rPr>
          <w:noProof w:val="0"/>
          <w:szCs w:val="22"/>
          <w:lang w:val="en-GB"/>
        </w:rPr>
      </w:pPr>
      <w:r w:rsidRPr="00D7248F">
        <w:rPr>
          <w:noProof w:val="0"/>
          <w:szCs w:val="22"/>
          <w:lang w:val="en-GB"/>
        </w:rPr>
        <w:tab/>
        <w:t>(1)</w:t>
      </w:r>
      <w:r w:rsidRPr="00D7248F">
        <w:rPr>
          <w:noProof w:val="0"/>
          <w:szCs w:val="22"/>
          <w:lang w:val="en-GB"/>
        </w:rPr>
        <w:tab/>
        <w:t xml:space="preserve">Persons employed or usually employed by Local Authorities, Cities, Municipalities, Towns, </w:t>
      </w:r>
      <w:proofErr w:type="gramStart"/>
      <w:r w:rsidRPr="00D7248F">
        <w:rPr>
          <w:noProof w:val="0"/>
          <w:szCs w:val="22"/>
          <w:lang w:val="en-GB"/>
        </w:rPr>
        <w:t>Boroughs</w:t>
      </w:r>
      <w:proofErr w:type="gramEnd"/>
      <w:r w:rsidRPr="00D7248F">
        <w:rPr>
          <w:noProof w:val="0"/>
          <w:szCs w:val="22"/>
          <w:lang w:val="en-GB"/>
        </w:rPr>
        <w:t xml:space="preserve"> or Shires or by Statutory Authorities, Corporations, Trusts, Boards or Commissions in the calling or avocation of a medical practitioner or any calling or avocation which requires the qualification of a medical </w:t>
      </w:r>
      <w:r>
        <w:rPr>
          <w:noProof w:val="0"/>
          <w:szCs w:val="22"/>
          <w:lang w:val="en-GB"/>
        </w:rPr>
        <w:t>p</w:t>
      </w:r>
      <w:r w:rsidRPr="00D7248F">
        <w:rPr>
          <w:noProof w:val="0"/>
          <w:szCs w:val="22"/>
          <w:lang w:val="en-GB"/>
        </w:rPr>
        <w:t>ractitioner other than such persons employed:</w:t>
      </w:r>
    </w:p>
    <w:p w14:paraId="3163184C" w14:textId="77777777" w:rsidR="00917356" w:rsidRPr="00D7248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1695" w:hanging="1695"/>
        <w:rPr>
          <w:noProof w:val="0"/>
          <w:szCs w:val="22"/>
          <w:lang w:val="en-GB"/>
        </w:rPr>
      </w:pPr>
      <w:r w:rsidRPr="00D7248F">
        <w:rPr>
          <w:noProof w:val="0"/>
          <w:szCs w:val="22"/>
          <w:lang w:val="en-GB"/>
        </w:rPr>
        <w:tab/>
      </w:r>
      <w:r w:rsidRPr="00D7248F">
        <w:rPr>
          <w:noProof w:val="0"/>
          <w:szCs w:val="22"/>
          <w:lang w:val="en-GB"/>
        </w:rPr>
        <w:tab/>
        <w:t>(a)</w:t>
      </w:r>
      <w:r w:rsidRPr="00D7248F">
        <w:rPr>
          <w:noProof w:val="0"/>
          <w:szCs w:val="22"/>
          <w:lang w:val="en-GB"/>
        </w:rPr>
        <w:tab/>
      </w:r>
      <w:r w:rsidRPr="00D7248F">
        <w:rPr>
          <w:noProof w:val="0"/>
          <w:szCs w:val="22"/>
          <w:lang w:val="en-GB"/>
        </w:rPr>
        <w:tab/>
        <w:t xml:space="preserve">by Statutory Authorities, Corporations, Trusts, Boards or Commissions (in each case not being Local Authorities, Cities, Towns, Boroughs or Shires), established under an enactment of the Parliament of the Commonwealth or of the legislatures of the Northern Territory or the Australian Capital </w:t>
      </w:r>
      <w:proofErr w:type="gramStart"/>
      <w:r w:rsidRPr="00D7248F">
        <w:rPr>
          <w:noProof w:val="0"/>
          <w:szCs w:val="22"/>
          <w:lang w:val="en-GB"/>
        </w:rPr>
        <w:t>Territory;</w:t>
      </w:r>
      <w:proofErr w:type="gramEnd"/>
    </w:p>
    <w:p w14:paraId="3163184D" w14:textId="77777777" w:rsidR="0088076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1701" w:hanging="1701"/>
        <w:rPr>
          <w:noProof w:val="0"/>
          <w:szCs w:val="22"/>
          <w:lang w:val="en-GB"/>
        </w:rPr>
      </w:pPr>
      <w:r w:rsidRPr="00D7248F">
        <w:rPr>
          <w:noProof w:val="0"/>
          <w:szCs w:val="22"/>
          <w:lang w:val="en-GB"/>
        </w:rPr>
        <w:tab/>
      </w:r>
      <w:r w:rsidRPr="00D7248F">
        <w:rPr>
          <w:noProof w:val="0"/>
          <w:szCs w:val="22"/>
          <w:lang w:val="en-GB"/>
        </w:rPr>
        <w:tab/>
        <w:t>(b)</w:t>
      </w:r>
      <w:r w:rsidRPr="00D7248F">
        <w:rPr>
          <w:noProof w:val="0"/>
          <w:szCs w:val="22"/>
          <w:lang w:val="en-GB"/>
        </w:rPr>
        <w:tab/>
        <w:t xml:space="preserve">in or by all hospitals, institutions, laboratories, medical education and medical research organisations, health services, medical services, clinics, doctors' surgeries and medical </w:t>
      </w:r>
      <w:proofErr w:type="gramStart"/>
      <w:r w:rsidRPr="00D7248F">
        <w:rPr>
          <w:noProof w:val="0"/>
          <w:szCs w:val="22"/>
          <w:lang w:val="en-GB"/>
        </w:rPr>
        <w:t>practices;</w:t>
      </w:r>
      <w:proofErr w:type="gramEnd"/>
    </w:p>
    <w:p w14:paraId="3163184E" w14:textId="1C397F8C" w:rsidR="0088076F" w:rsidRDefault="004D51E4">
      <w:pPr>
        <w:overflowPunct/>
        <w:autoSpaceDE/>
        <w:autoSpaceDN/>
        <w:adjustRightInd/>
        <w:jc w:val="left"/>
        <w:textAlignment w:val="auto"/>
        <w:rPr>
          <w:noProof w:val="0"/>
          <w:szCs w:val="22"/>
          <w:lang w:val="en-GB"/>
        </w:rPr>
      </w:pPr>
      <w:r>
        <w:rPr>
          <w:noProof w:val="0"/>
          <w:szCs w:val="22"/>
          <w:lang w:val="en-GB"/>
        </w:rPr>
        <w:br w:type="page"/>
      </w:r>
    </w:p>
    <w:p w14:paraId="3163184F" w14:textId="77777777" w:rsidR="00917356" w:rsidRPr="00D7248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1701" w:hanging="1701"/>
        <w:rPr>
          <w:noProof w:val="0"/>
          <w:szCs w:val="22"/>
          <w:lang w:val="en-GB"/>
        </w:rPr>
      </w:pPr>
      <w:r w:rsidRPr="00D7248F">
        <w:rPr>
          <w:noProof w:val="0"/>
          <w:szCs w:val="22"/>
          <w:lang w:val="en-GB"/>
        </w:rPr>
        <w:lastRenderedPageBreak/>
        <w:tab/>
      </w:r>
      <w:r w:rsidRPr="00D7248F">
        <w:rPr>
          <w:noProof w:val="0"/>
          <w:szCs w:val="22"/>
          <w:lang w:val="en-GB"/>
        </w:rPr>
        <w:tab/>
        <w:t>(c)</w:t>
      </w:r>
      <w:r w:rsidRPr="00D7248F">
        <w:rPr>
          <w:noProof w:val="0"/>
          <w:szCs w:val="22"/>
          <w:lang w:val="en-GB"/>
        </w:rPr>
        <w:tab/>
        <w:t>by all other companies, corporations, firms and businesses (in each case not being Local Authorities, Cities, Towns, Boroughs or Shires) engaged in or in connection with the organisation, management and/or provision of medical or health services, medical or health education and medical or health research or the development, manufacture, distribution and/or provision of pharmaceutical products, medical products, medical and surgical devices, equipment and/or prostheses.</w:t>
      </w:r>
    </w:p>
    <w:p w14:paraId="31631850" w14:textId="77777777" w:rsidR="00917356" w:rsidRPr="00D7248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1134" w:hanging="1134"/>
        <w:rPr>
          <w:noProof w:val="0"/>
          <w:szCs w:val="22"/>
          <w:lang w:val="en-GB"/>
        </w:rPr>
      </w:pPr>
      <w:r w:rsidRPr="00D7248F">
        <w:rPr>
          <w:noProof w:val="0"/>
          <w:szCs w:val="22"/>
          <w:lang w:val="en-GB"/>
        </w:rPr>
        <w:tab/>
        <w:t>(2)</w:t>
      </w:r>
      <w:r w:rsidRPr="00D7248F">
        <w:rPr>
          <w:noProof w:val="0"/>
          <w:szCs w:val="22"/>
          <w:lang w:val="en-GB"/>
        </w:rPr>
        <w:tab/>
        <w:t>Qualified medical practitioners employed in the Railway Industry.</w:t>
      </w:r>
    </w:p>
    <w:p w14:paraId="31631851" w14:textId="77777777" w:rsidR="00917356" w:rsidRPr="00D7248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1134" w:hanging="1134"/>
        <w:rPr>
          <w:noProof w:val="0"/>
          <w:szCs w:val="22"/>
          <w:lang w:val="en-GB"/>
        </w:rPr>
      </w:pPr>
      <w:r w:rsidRPr="00D7248F">
        <w:rPr>
          <w:noProof w:val="0"/>
          <w:szCs w:val="22"/>
          <w:lang w:val="en-GB"/>
        </w:rPr>
        <w:tab/>
        <w:t>(3)</w:t>
      </w:r>
      <w:r w:rsidRPr="00D7248F">
        <w:rPr>
          <w:noProof w:val="0"/>
          <w:szCs w:val="22"/>
          <w:lang w:val="en-GB"/>
        </w:rPr>
        <w:tab/>
        <w:t>Qualified Medical Practitioners employed in a teaching and/or research capacity by a university or other tertiary educational institution or a medical research institute that has a substantial and formal affiliation with a university. The terms "other tertiary educational institution" and "medical research institute" in this rule sha</w:t>
      </w:r>
      <w:r>
        <w:rPr>
          <w:noProof w:val="0"/>
          <w:szCs w:val="22"/>
          <w:lang w:val="en-GB"/>
        </w:rPr>
        <w:t>l</w:t>
      </w:r>
      <w:r w:rsidRPr="00D7248F">
        <w:rPr>
          <w:noProof w:val="0"/>
          <w:szCs w:val="22"/>
          <w:lang w:val="en-GB"/>
        </w:rPr>
        <w:t>l not include teaching hospitals.</w:t>
      </w:r>
    </w:p>
    <w:p w14:paraId="31631852" w14:textId="77777777" w:rsidR="00917356" w:rsidRPr="00D7248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1134" w:hanging="1134"/>
        <w:rPr>
          <w:noProof w:val="0"/>
          <w:szCs w:val="22"/>
          <w:lang w:val="en-GB"/>
        </w:rPr>
      </w:pPr>
      <w:r w:rsidRPr="00D7248F">
        <w:rPr>
          <w:noProof w:val="0"/>
          <w:szCs w:val="22"/>
          <w:lang w:val="en-GB"/>
        </w:rPr>
        <w:t>(b)</w:t>
      </w:r>
      <w:r w:rsidRPr="00D7248F">
        <w:rPr>
          <w:noProof w:val="0"/>
          <w:szCs w:val="22"/>
          <w:lang w:val="en-GB"/>
        </w:rPr>
        <w:tab/>
        <w:t>(1)</w:t>
      </w:r>
      <w:r w:rsidRPr="00D7248F">
        <w:rPr>
          <w:noProof w:val="0"/>
          <w:szCs w:val="22"/>
          <w:lang w:val="en-GB"/>
        </w:rPr>
        <w:tab/>
        <w:t>Any person who is a registered Medical Practitioner permanently or temporarily employed in the Commonwealth Public Service as defined in the Public Service Arbitration Act 1920 as amended or in the service of a public institution or authority of the Commonwealth or in the Northern Territory Public Service and who is engaged full- time or part-time in any branch of medical practice, but excluding all persons so employed in the Department of Veterans' Affairs, shall be eligible for membership.</w:t>
      </w:r>
    </w:p>
    <w:p w14:paraId="31631853" w14:textId="77777777" w:rsidR="00917356" w:rsidRPr="00D7248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1134" w:hanging="1134"/>
        <w:rPr>
          <w:noProof w:val="0"/>
          <w:szCs w:val="22"/>
          <w:lang w:val="en-GB"/>
        </w:rPr>
      </w:pPr>
      <w:r w:rsidRPr="00D7248F">
        <w:rPr>
          <w:noProof w:val="0"/>
          <w:szCs w:val="22"/>
          <w:lang w:val="en-GB"/>
        </w:rPr>
        <w:tab/>
      </w:r>
      <w:r w:rsidRPr="00D7248F">
        <w:rPr>
          <w:noProof w:val="0"/>
          <w:szCs w:val="22"/>
          <w:lang w:val="en-GB"/>
        </w:rPr>
        <w:tab/>
        <w:t>Registered Medical Practitioner means any person who is registered as a Medical Practitioner in any State or Territory of the Commonwealth of Australia under the provisions of any Act or ordinance relating to the registration of medical practitioners.</w:t>
      </w:r>
    </w:p>
    <w:p w14:paraId="31631854" w14:textId="77777777" w:rsidR="00917356" w:rsidRPr="00D7248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1134" w:hanging="1134"/>
        <w:rPr>
          <w:noProof w:val="0"/>
          <w:szCs w:val="22"/>
          <w:lang w:val="en-GB"/>
        </w:rPr>
      </w:pPr>
      <w:r w:rsidRPr="00D7248F">
        <w:rPr>
          <w:noProof w:val="0"/>
          <w:szCs w:val="22"/>
          <w:lang w:val="en-GB"/>
        </w:rPr>
        <w:tab/>
        <w:t>(2)</w:t>
      </w:r>
      <w:r w:rsidRPr="00D7248F">
        <w:rPr>
          <w:noProof w:val="0"/>
          <w:szCs w:val="22"/>
          <w:lang w:val="en-GB"/>
        </w:rPr>
        <w:tab/>
        <w:t>Any Officer of the Repatriation Department who is a registered Medical Practitioner, and is classified in the professional or administrative division, or any registered Medical Practitioner or Provisionally registered Medical Practitioner temporarily employed, who is doing full-time duty or permanently employed and doing full-time or part-time duty with the Repatriation Department will be eligible for membership.</w:t>
      </w:r>
    </w:p>
    <w:p w14:paraId="31631855" w14:textId="77777777" w:rsidR="00917356" w:rsidRPr="00D7248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1134" w:hanging="1134"/>
        <w:rPr>
          <w:noProof w:val="0"/>
          <w:szCs w:val="22"/>
          <w:lang w:val="en-GB"/>
        </w:rPr>
      </w:pPr>
      <w:r w:rsidRPr="00D7248F">
        <w:rPr>
          <w:noProof w:val="0"/>
          <w:szCs w:val="22"/>
          <w:lang w:val="en-GB"/>
        </w:rPr>
        <w:tab/>
        <w:t>(3)</w:t>
      </w:r>
      <w:r w:rsidRPr="00D7248F">
        <w:rPr>
          <w:noProof w:val="0"/>
          <w:szCs w:val="22"/>
          <w:lang w:val="en-GB"/>
        </w:rPr>
        <w:tab/>
        <w:t>Notwithstanding anything to the contrary contained in sub-rule (1) above, persons who are members, staff members or special members of the Australian Federal Police are not eligible for membership of the Association under sub-rule (1). This sub-rule has no application to persons eligible for membership under sub-rule (2) above.</w:t>
      </w:r>
    </w:p>
    <w:p w14:paraId="31631856" w14:textId="77777777" w:rsidR="00917356" w:rsidRPr="00D7248F" w:rsidRDefault="00EA2AD2" w:rsidP="00AB76E1">
      <w:pPr>
        <w:pStyle w:val="BodyText2"/>
        <w:tabs>
          <w:tab w:val="clear" w:pos="780"/>
          <w:tab w:val="clear" w:pos="1440"/>
          <w:tab w:val="left" w:pos="567"/>
          <w:tab w:val="left" w:pos="1134"/>
          <w:tab w:val="left" w:pos="1701"/>
          <w:tab w:val="left" w:pos="2268"/>
          <w:tab w:val="left" w:pos="2835"/>
          <w:tab w:val="left" w:pos="3402"/>
          <w:tab w:val="left" w:pos="3969"/>
          <w:tab w:val="right" w:pos="9638"/>
        </w:tabs>
        <w:spacing w:before="240" w:after="240"/>
        <w:ind w:left="567" w:hanging="567"/>
        <w:rPr>
          <w:szCs w:val="22"/>
        </w:rPr>
      </w:pPr>
      <w:r w:rsidRPr="00D7248F">
        <w:rPr>
          <w:szCs w:val="22"/>
        </w:rPr>
        <w:t>(c)</w:t>
      </w:r>
      <w:r w:rsidRPr="00D7248F">
        <w:rPr>
          <w:szCs w:val="22"/>
        </w:rPr>
        <w:tab/>
        <w:t>Any person employed as a "Medical officer" in the Australian Capital Territory is, unless he is of general bad character, entitled, subject to payment of the annual subscription as hereinafter provided, to be a member of the Federation.</w:t>
      </w:r>
    </w:p>
    <w:p w14:paraId="31631857" w14:textId="77777777" w:rsidR="0088076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567" w:hanging="567"/>
        <w:rPr>
          <w:noProof w:val="0"/>
          <w:szCs w:val="22"/>
          <w:lang w:val="en-GB"/>
        </w:rPr>
      </w:pPr>
      <w:r w:rsidRPr="00D7248F">
        <w:rPr>
          <w:noProof w:val="0"/>
          <w:szCs w:val="22"/>
          <w:lang w:val="en-GB"/>
        </w:rPr>
        <w:tab/>
        <w:t xml:space="preserve">Notwithstanding anything elsewhere contained in these rules a </w:t>
      </w:r>
      <w:proofErr w:type="gramStart"/>
      <w:r w:rsidRPr="00D7248F">
        <w:rPr>
          <w:noProof w:val="0"/>
          <w:szCs w:val="22"/>
          <w:lang w:val="en-GB"/>
        </w:rPr>
        <w:t>Medical</w:t>
      </w:r>
      <w:proofErr w:type="gramEnd"/>
      <w:r w:rsidRPr="00D7248F">
        <w:rPr>
          <w:noProof w:val="0"/>
          <w:szCs w:val="22"/>
          <w:lang w:val="en-GB"/>
        </w:rPr>
        <w:t xml:space="preserve"> officer in this sub-rule means a person who is either registered as a medical practitioner pursuant to the provisions of the Medical Practitioners Registration ordinance 1930 as amended, or would be entitled to be so registered but for the completion of his pre- registration period.</w:t>
      </w:r>
    </w:p>
    <w:p w14:paraId="31631858" w14:textId="77777777" w:rsidR="0088076F" w:rsidRDefault="0088076F">
      <w:pPr>
        <w:overflowPunct/>
        <w:autoSpaceDE/>
        <w:autoSpaceDN/>
        <w:adjustRightInd/>
        <w:jc w:val="left"/>
        <w:textAlignment w:val="auto"/>
        <w:rPr>
          <w:noProof w:val="0"/>
          <w:szCs w:val="22"/>
          <w:lang w:val="en-GB"/>
        </w:rPr>
      </w:pPr>
      <w:r>
        <w:rPr>
          <w:noProof w:val="0"/>
          <w:szCs w:val="22"/>
          <w:lang w:val="en-GB"/>
        </w:rPr>
        <w:br w:type="page"/>
      </w:r>
    </w:p>
    <w:p w14:paraId="31631859" w14:textId="77777777" w:rsidR="00917356" w:rsidRPr="00D7248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567" w:hanging="567"/>
        <w:rPr>
          <w:noProof w:val="0"/>
          <w:szCs w:val="22"/>
          <w:lang w:val="en-GB"/>
        </w:rPr>
      </w:pPr>
      <w:r w:rsidRPr="00D7248F">
        <w:rPr>
          <w:noProof w:val="0"/>
          <w:szCs w:val="22"/>
          <w:lang w:val="en-GB"/>
        </w:rPr>
        <w:lastRenderedPageBreak/>
        <w:t>(d)</w:t>
      </w:r>
      <w:r w:rsidRPr="00D7248F">
        <w:rPr>
          <w:noProof w:val="0"/>
          <w:szCs w:val="22"/>
          <w:lang w:val="en-GB"/>
        </w:rPr>
        <w:tab/>
        <w:t>"Qualified medical practitioner" or "Medical Practitioner" shall mean any person who is registered as a medical practitioner in any State or Territory of the Commonwealth and includes a person who holds a limited or provisional registration as a medical practitioner in any State or Territory of the Commonwealth.</w:t>
      </w:r>
    </w:p>
    <w:p w14:paraId="3163185A" w14:textId="77777777" w:rsidR="00917356" w:rsidRPr="00D7248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567" w:hanging="567"/>
        <w:rPr>
          <w:noProof w:val="0"/>
          <w:szCs w:val="22"/>
          <w:lang w:val="en-GB"/>
        </w:rPr>
      </w:pPr>
      <w:r w:rsidRPr="00D7248F">
        <w:rPr>
          <w:noProof w:val="0"/>
          <w:szCs w:val="22"/>
          <w:lang w:val="en-GB"/>
        </w:rPr>
        <w:t>(e)</w:t>
      </w:r>
      <w:r w:rsidRPr="00D7248F">
        <w:rPr>
          <w:noProof w:val="0"/>
          <w:szCs w:val="22"/>
          <w:lang w:val="en-GB"/>
        </w:rPr>
        <w:tab/>
        <w:t xml:space="preserve">"Pre-registration period" means the period of training or experience in a hospital required to be served by a person to qualify him for registration as medical practitioner pursuant to the Medical Practitioners ordinance 1930 of the Australian Capital Territory as </w:t>
      </w:r>
      <w:proofErr w:type="gramStart"/>
      <w:r w:rsidRPr="00D7248F">
        <w:rPr>
          <w:noProof w:val="0"/>
          <w:szCs w:val="22"/>
          <w:lang w:val="en-GB"/>
        </w:rPr>
        <w:t>amended;</w:t>
      </w:r>
      <w:proofErr w:type="gramEnd"/>
    </w:p>
    <w:p w14:paraId="3163185B" w14:textId="77777777" w:rsidR="00917356" w:rsidRPr="00D7248F" w:rsidRDefault="00EA2AD2" w:rsidP="00AB76E1">
      <w:pPr>
        <w:tabs>
          <w:tab w:val="left" w:pos="567"/>
          <w:tab w:val="left" w:pos="1134"/>
          <w:tab w:val="left" w:pos="1701"/>
          <w:tab w:val="left" w:pos="2268"/>
          <w:tab w:val="left" w:pos="2835"/>
          <w:tab w:val="left" w:pos="3402"/>
          <w:tab w:val="left" w:pos="3969"/>
          <w:tab w:val="right" w:pos="9638"/>
        </w:tabs>
        <w:spacing w:before="240" w:after="240"/>
        <w:ind w:left="567" w:hanging="567"/>
        <w:rPr>
          <w:noProof w:val="0"/>
          <w:szCs w:val="22"/>
          <w:lang w:val="en-GB"/>
        </w:rPr>
      </w:pPr>
      <w:r w:rsidRPr="00D7248F">
        <w:rPr>
          <w:noProof w:val="0"/>
          <w:szCs w:val="22"/>
          <w:lang w:val="en-GB"/>
        </w:rPr>
        <w:t>(f)</w:t>
      </w:r>
      <w:r w:rsidRPr="00D7248F">
        <w:rPr>
          <w:noProof w:val="0"/>
          <w:szCs w:val="22"/>
          <w:lang w:val="en-GB"/>
        </w:rPr>
        <w:tab/>
        <w:t xml:space="preserve">"Medical Officer" means a person who is either registered as a medical practitioner pursuant to the provisions of the Medical Practitioners Registration ordinance 1930 of the Australian Capital Territory as amended or who would be entitled to be so registered but for the completion of his pre-registration </w:t>
      </w:r>
      <w:proofErr w:type="gramStart"/>
      <w:r w:rsidRPr="00D7248F">
        <w:rPr>
          <w:noProof w:val="0"/>
          <w:szCs w:val="22"/>
          <w:lang w:val="en-GB"/>
        </w:rPr>
        <w:t>period;</w:t>
      </w:r>
      <w:proofErr w:type="gramEnd"/>
    </w:p>
    <w:p w14:paraId="3163185C" w14:textId="77777777" w:rsidR="00917356" w:rsidRPr="00D7248F" w:rsidRDefault="00EA2AD2" w:rsidP="00AB76E1">
      <w:p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(g)</w:t>
      </w:r>
      <w:r w:rsidRPr="00D7248F">
        <w:rPr>
          <w:noProof w:val="0"/>
          <w:szCs w:val="22"/>
          <w:lang w:val="en-GB"/>
        </w:rPr>
        <w:tab/>
        <w:t>"Medical practitioner" or "Medical officer" means a qualified medical practitioner.</w:t>
      </w:r>
    </w:p>
    <w:p w14:paraId="3163185D" w14:textId="77777777" w:rsidR="00917356" w:rsidRPr="00AB76E1" w:rsidRDefault="00EA2AD2" w:rsidP="00C356FF">
      <w:pPr>
        <w:pStyle w:val="Heading2"/>
        <w:rPr>
          <w:lang w:val="en-GB"/>
        </w:rPr>
      </w:pPr>
      <w:bookmarkStart w:id="14" w:name="_Toc286307392"/>
      <w:bookmarkStart w:id="15" w:name="_Toc482782626"/>
      <w:bookmarkStart w:id="16" w:name="_Toc499044197"/>
      <w:bookmarkStart w:id="17" w:name="_Toc150769062"/>
      <w:bookmarkStart w:id="18" w:name="_Toc286307393"/>
      <w:r w:rsidRPr="00D7248F">
        <w:rPr>
          <w:lang w:val="en-GB"/>
        </w:rPr>
        <w:t xml:space="preserve">4 - </w:t>
      </w:r>
      <w:r w:rsidRPr="00C356FF">
        <w:t>INDUSTRY</w:t>
      </w:r>
      <w:bookmarkEnd w:id="14"/>
      <w:bookmarkEnd w:id="15"/>
      <w:bookmarkEnd w:id="16"/>
      <w:bookmarkEnd w:id="17"/>
    </w:p>
    <w:p w14:paraId="3163185E" w14:textId="77777777" w:rsidR="00917356" w:rsidRPr="00C206E7" w:rsidRDefault="00EA2AD2" w:rsidP="00AB76E1">
      <w:p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The industry in or in connection with which the Federation is formed is -</w:t>
      </w:r>
    </w:p>
    <w:p w14:paraId="3163185F" w14:textId="77777777" w:rsidR="00917356" w:rsidRPr="006318D1" w:rsidRDefault="00EA2AD2" w:rsidP="00AB76E1">
      <w:pPr>
        <w:tabs>
          <w:tab w:val="left" w:pos="567"/>
          <w:tab w:val="left" w:pos="1134"/>
          <w:tab w:val="left" w:pos="1701"/>
          <w:tab w:val="left" w:pos="2268"/>
          <w:tab w:val="left" w:pos="2835"/>
          <w:tab w:val="left" w:pos="3402"/>
          <w:tab w:val="left" w:pos="3969"/>
          <w:tab w:val="right" w:pos="9638"/>
        </w:tabs>
        <w:spacing w:before="240" w:after="240"/>
        <w:ind w:left="567" w:hanging="567"/>
        <w:rPr>
          <w:noProof w:val="0"/>
          <w:szCs w:val="22"/>
          <w:lang w:val="en-GB"/>
        </w:rPr>
      </w:pPr>
      <w:r w:rsidRPr="006318D1">
        <w:rPr>
          <w:noProof w:val="0"/>
          <w:szCs w:val="22"/>
          <w:lang w:val="en-GB"/>
        </w:rPr>
        <w:t>(1)</w:t>
      </w:r>
      <w:r w:rsidRPr="006318D1">
        <w:rPr>
          <w:noProof w:val="0"/>
          <w:szCs w:val="22"/>
          <w:lang w:val="en-GB"/>
        </w:rPr>
        <w:tab/>
        <w:t>any calling, service, employment or occupation or vocation -</w:t>
      </w:r>
    </w:p>
    <w:p w14:paraId="31631860" w14:textId="77777777" w:rsidR="00917356" w:rsidRPr="006318D1" w:rsidRDefault="00EA2AD2" w:rsidP="00AB76E1">
      <w:pPr>
        <w:tabs>
          <w:tab w:val="left" w:pos="567"/>
          <w:tab w:val="left" w:pos="1134"/>
          <w:tab w:val="left" w:pos="1701"/>
          <w:tab w:val="left" w:pos="2268"/>
          <w:tab w:val="left" w:pos="2835"/>
          <w:tab w:val="left" w:pos="3402"/>
          <w:tab w:val="left" w:pos="3969"/>
          <w:tab w:val="right" w:pos="9638"/>
        </w:tabs>
        <w:spacing w:before="240" w:after="240"/>
        <w:ind w:left="1134" w:hanging="1134"/>
        <w:rPr>
          <w:noProof w:val="0"/>
          <w:szCs w:val="22"/>
          <w:lang w:val="en-GB"/>
        </w:rPr>
      </w:pPr>
      <w:r w:rsidRPr="006318D1">
        <w:rPr>
          <w:noProof w:val="0"/>
          <w:szCs w:val="22"/>
          <w:lang w:val="en-GB"/>
        </w:rPr>
        <w:tab/>
        <w:t>(a)</w:t>
      </w:r>
      <w:r w:rsidRPr="006318D1">
        <w:rPr>
          <w:noProof w:val="0"/>
          <w:szCs w:val="22"/>
          <w:lang w:val="en-GB"/>
        </w:rPr>
        <w:tab/>
        <w:t>of medical practitioner, or</w:t>
      </w:r>
    </w:p>
    <w:p w14:paraId="31631861" w14:textId="77777777" w:rsidR="00917356" w:rsidRPr="005D35BB" w:rsidRDefault="00EA2AD2" w:rsidP="00AB76E1">
      <w:pPr>
        <w:tabs>
          <w:tab w:val="left" w:pos="567"/>
          <w:tab w:val="left" w:pos="1134"/>
          <w:tab w:val="left" w:pos="1701"/>
          <w:tab w:val="left" w:pos="2268"/>
          <w:tab w:val="left" w:pos="2835"/>
          <w:tab w:val="left" w:pos="3402"/>
          <w:tab w:val="left" w:pos="3969"/>
          <w:tab w:val="right" w:pos="9638"/>
        </w:tabs>
        <w:spacing w:before="240" w:after="240"/>
        <w:ind w:left="1134" w:hanging="1134"/>
        <w:rPr>
          <w:noProof w:val="0"/>
          <w:szCs w:val="22"/>
          <w:lang w:val="en-GB"/>
        </w:rPr>
      </w:pPr>
      <w:r w:rsidRPr="005D35BB">
        <w:rPr>
          <w:noProof w:val="0"/>
          <w:szCs w:val="22"/>
          <w:lang w:val="en-GB"/>
        </w:rPr>
        <w:tab/>
        <w:t>(b)</w:t>
      </w:r>
      <w:r w:rsidRPr="005D35BB">
        <w:rPr>
          <w:noProof w:val="0"/>
          <w:szCs w:val="22"/>
          <w:lang w:val="en-GB"/>
        </w:rPr>
        <w:tab/>
        <w:t>which requires the qualifications of a medical practitioner; and</w:t>
      </w:r>
    </w:p>
    <w:p w14:paraId="31631862" w14:textId="77777777" w:rsidR="00917356" w:rsidRPr="00D63558" w:rsidRDefault="00EA2AD2" w:rsidP="00AB76E1">
      <w:pPr>
        <w:tabs>
          <w:tab w:val="left" w:pos="567"/>
          <w:tab w:val="left" w:pos="1134"/>
          <w:tab w:val="left" w:pos="1701"/>
          <w:tab w:val="left" w:pos="2268"/>
          <w:tab w:val="left" w:pos="2835"/>
          <w:tab w:val="left" w:pos="3402"/>
          <w:tab w:val="left" w:pos="3969"/>
          <w:tab w:val="right" w:pos="9638"/>
        </w:tabs>
        <w:spacing w:before="240" w:after="240"/>
        <w:ind w:left="567" w:hanging="567"/>
        <w:rPr>
          <w:noProof w:val="0"/>
          <w:szCs w:val="22"/>
          <w:lang w:val="en-GB"/>
        </w:rPr>
      </w:pPr>
      <w:r w:rsidRPr="00D63558">
        <w:rPr>
          <w:noProof w:val="0"/>
          <w:szCs w:val="22"/>
          <w:lang w:val="en-GB"/>
        </w:rPr>
        <w:t>(2)</w:t>
      </w:r>
      <w:r w:rsidRPr="00D63558">
        <w:rPr>
          <w:noProof w:val="0"/>
          <w:szCs w:val="22"/>
          <w:lang w:val="en-GB"/>
        </w:rPr>
        <w:tab/>
        <w:t xml:space="preserve">the organisation, management and provision of medical services, medical </w:t>
      </w:r>
      <w:proofErr w:type="gramStart"/>
      <w:r w:rsidRPr="00D63558">
        <w:rPr>
          <w:noProof w:val="0"/>
          <w:szCs w:val="22"/>
          <w:lang w:val="en-GB"/>
        </w:rPr>
        <w:t>education</w:t>
      </w:r>
      <w:proofErr w:type="gramEnd"/>
      <w:r w:rsidRPr="00D63558">
        <w:rPr>
          <w:noProof w:val="0"/>
          <w:szCs w:val="22"/>
          <w:lang w:val="en-GB"/>
        </w:rPr>
        <w:t xml:space="preserve"> and medical research.</w:t>
      </w:r>
    </w:p>
    <w:p w14:paraId="31631863" w14:textId="77777777" w:rsidR="00917356" w:rsidRPr="007226C7" w:rsidRDefault="00EA2AD2" w:rsidP="00AB76E1">
      <w:pPr>
        <w:tabs>
          <w:tab w:val="left" w:pos="567"/>
          <w:tab w:val="left" w:pos="1134"/>
          <w:tab w:val="left" w:pos="1701"/>
          <w:tab w:val="left" w:pos="2268"/>
          <w:tab w:val="left" w:pos="2835"/>
          <w:tab w:val="left" w:pos="3402"/>
          <w:tab w:val="left" w:pos="3969"/>
          <w:tab w:val="right" w:pos="9638"/>
        </w:tabs>
        <w:spacing w:before="240" w:after="240"/>
        <w:ind w:left="567" w:hanging="567"/>
        <w:rPr>
          <w:noProof w:val="0"/>
          <w:szCs w:val="22"/>
          <w:lang w:val="en-GB"/>
        </w:rPr>
      </w:pPr>
      <w:r w:rsidRPr="00D7248F">
        <w:rPr>
          <w:noProof w:val="0"/>
          <w:szCs w:val="22"/>
          <w:lang w:val="en-GB"/>
        </w:rPr>
        <w:t>(3)</w:t>
      </w:r>
      <w:r w:rsidRPr="00D7248F">
        <w:rPr>
          <w:noProof w:val="0"/>
          <w:szCs w:val="22"/>
          <w:lang w:val="en-GB"/>
        </w:rPr>
        <w:tab/>
        <w:t>the industry of the employment of medical officers in the Australian Capital Territory.</w:t>
      </w:r>
    </w:p>
    <w:p w14:paraId="31631864" w14:textId="77777777" w:rsidR="00917356" w:rsidRPr="00AB76E1" w:rsidRDefault="00EA2AD2" w:rsidP="00C356FF">
      <w:pPr>
        <w:pStyle w:val="Heading2"/>
        <w:rPr>
          <w:lang w:val="en-GB"/>
        </w:rPr>
      </w:pPr>
      <w:bookmarkStart w:id="19" w:name="_Toc482782627"/>
      <w:bookmarkStart w:id="20" w:name="_Toc499044198"/>
      <w:bookmarkStart w:id="21" w:name="_Toc150769063"/>
      <w:r>
        <w:rPr>
          <w:lang w:val="en-GB"/>
        </w:rPr>
        <w:t>5 -</w:t>
      </w:r>
      <w:r w:rsidRPr="00D7248F">
        <w:rPr>
          <w:lang w:val="en-GB"/>
        </w:rPr>
        <w:t xml:space="preserve"> </w:t>
      </w:r>
      <w:r w:rsidRPr="00C356FF">
        <w:t>DEFINITIONS</w:t>
      </w:r>
      <w:bookmarkEnd w:id="19"/>
      <w:bookmarkEnd w:id="20"/>
      <w:bookmarkEnd w:id="21"/>
      <w:r w:rsidRPr="00D7248F">
        <w:rPr>
          <w:lang w:val="en-GB"/>
        </w:rPr>
        <w:t xml:space="preserve"> </w:t>
      </w:r>
    </w:p>
    <w:p w14:paraId="31631865" w14:textId="77777777" w:rsidR="00917356" w:rsidRPr="00C206E7" w:rsidRDefault="00EA2AD2" w:rsidP="00917356">
      <w:pPr>
        <w:numPr>
          <w:ilvl w:val="0"/>
          <w:numId w:val="50"/>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In these rules if the context permits, the following words and phrases </w:t>
      </w:r>
      <w:r>
        <w:rPr>
          <w:noProof w:val="0"/>
          <w:szCs w:val="22"/>
          <w:lang w:val="en-GB"/>
        </w:rPr>
        <w:t xml:space="preserve">have the </w:t>
      </w:r>
      <w:r w:rsidRPr="00C206E7">
        <w:rPr>
          <w:noProof w:val="0"/>
          <w:szCs w:val="22"/>
          <w:lang w:val="en-GB"/>
        </w:rPr>
        <w:t>mean</w:t>
      </w:r>
      <w:r>
        <w:rPr>
          <w:noProof w:val="0"/>
          <w:szCs w:val="22"/>
          <w:lang w:val="en-GB"/>
        </w:rPr>
        <w:t>ing assigned</w:t>
      </w:r>
      <w:r w:rsidRPr="00C206E7">
        <w:rPr>
          <w:noProof w:val="0"/>
          <w:szCs w:val="22"/>
          <w:lang w:val="en-GB"/>
        </w:rPr>
        <w:t>:</w:t>
      </w:r>
    </w:p>
    <w:p w14:paraId="31631866" w14:textId="77777777" w:rsidR="00917356" w:rsidRPr="006318D1"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‘Act’ means the </w:t>
      </w:r>
      <w:r w:rsidRPr="006318D1">
        <w:rPr>
          <w:i/>
          <w:noProof w:val="0"/>
          <w:szCs w:val="22"/>
          <w:lang w:val="en-GB"/>
        </w:rPr>
        <w:t xml:space="preserve">Fair Work (Registered Organisations) Act </w:t>
      </w:r>
      <w:r w:rsidRPr="00FB0CF0">
        <w:rPr>
          <w:i/>
          <w:noProof w:val="0"/>
          <w:szCs w:val="22"/>
          <w:lang w:val="en-GB"/>
        </w:rPr>
        <w:t>2009</w:t>
      </w:r>
      <w:r>
        <w:rPr>
          <w:noProof w:val="0"/>
          <w:szCs w:val="22"/>
          <w:lang w:val="en-GB"/>
        </w:rPr>
        <w:t xml:space="preserve"> (</w:t>
      </w:r>
      <w:proofErr w:type="spellStart"/>
      <w:r>
        <w:rPr>
          <w:noProof w:val="0"/>
          <w:szCs w:val="22"/>
          <w:lang w:val="en-GB"/>
        </w:rPr>
        <w:t>Cth</w:t>
      </w:r>
      <w:proofErr w:type="spellEnd"/>
      <w:proofErr w:type="gramStart"/>
      <w:r>
        <w:rPr>
          <w:noProof w:val="0"/>
          <w:szCs w:val="22"/>
          <w:lang w:val="en-GB"/>
        </w:rPr>
        <w:t>)</w:t>
      </w:r>
      <w:r w:rsidRPr="006318D1">
        <w:rPr>
          <w:noProof w:val="0"/>
          <w:szCs w:val="22"/>
          <w:lang w:val="en-GB"/>
        </w:rPr>
        <w:t>;</w:t>
      </w:r>
      <w:proofErr w:type="gramEnd"/>
    </w:p>
    <w:p w14:paraId="31631867" w14:textId="77777777" w:rsidR="00917356"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t>‘Associated Body’ means</w:t>
      </w:r>
      <w:r>
        <w:rPr>
          <w:noProof w:val="0"/>
          <w:szCs w:val="22"/>
          <w:lang w:val="en-GB"/>
        </w:rPr>
        <w:t xml:space="preserve"> the</w:t>
      </w:r>
      <w:r w:rsidRPr="00C206E7">
        <w:rPr>
          <w:noProof w:val="0"/>
          <w:szCs w:val="22"/>
          <w:lang w:val="en-GB"/>
        </w:rPr>
        <w:t>:</w:t>
      </w:r>
    </w:p>
    <w:p w14:paraId="31631868" w14:textId="77777777" w:rsidR="00917356" w:rsidRPr="006318D1" w:rsidRDefault="00EA2AD2" w:rsidP="00917356">
      <w:pPr>
        <w:numPr>
          <w:ilvl w:val="2"/>
          <w:numId w:val="50"/>
        </w:numPr>
        <w:tabs>
          <w:tab w:val="left" w:pos="567"/>
          <w:tab w:val="left" w:pos="1134"/>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Australian Medical Association </w:t>
      </w:r>
      <w:proofErr w:type="gramStart"/>
      <w:r w:rsidRPr="006318D1">
        <w:rPr>
          <w:noProof w:val="0"/>
          <w:szCs w:val="22"/>
          <w:lang w:val="en-GB"/>
        </w:rPr>
        <w:t>Limited;</w:t>
      </w:r>
      <w:proofErr w:type="gramEnd"/>
    </w:p>
    <w:p w14:paraId="31631869" w14:textId="77777777" w:rsidR="00917356" w:rsidRPr="006318D1" w:rsidRDefault="00EA2AD2" w:rsidP="00917356">
      <w:pPr>
        <w:numPr>
          <w:ilvl w:val="2"/>
          <w:numId w:val="50"/>
        </w:numPr>
        <w:tabs>
          <w:tab w:val="left" w:pos="567"/>
          <w:tab w:val="left" w:pos="1134"/>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Australian Medical Association, </w:t>
      </w:r>
      <w:proofErr w:type="gramStart"/>
      <w:r w:rsidRPr="006318D1">
        <w:rPr>
          <w:noProof w:val="0"/>
          <w:szCs w:val="22"/>
          <w:lang w:val="en-GB"/>
        </w:rPr>
        <w:t>Victoria;</w:t>
      </w:r>
      <w:proofErr w:type="gramEnd"/>
    </w:p>
    <w:p w14:paraId="3163186A" w14:textId="77777777" w:rsidR="00917356" w:rsidRPr="00371360" w:rsidRDefault="00EA2AD2" w:rsidP="00917356">
      <w:pPr>
        <w:numPr>
          <w:ilvl w:val="2"/>
          <w:numId w:val="50"/>
        </w:numPr>
        <w:tabs>
          <w:tab w:val="left" w:pos="567"/>
          <w:tab w:val="left" w:pos="1134"/>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Australian Salaried Medic</w:t>
      </w:r>
      <w:r w:rsidRPr="00371360">
        <w:rPr>
          <w:noProof w:val="0"/>
          <w:szCs w:val="22"/>
          <w:lang w:val="en-GB"/>
        </w:rPr>
        <w:t>al Officers' Federation (New South Wales</w:t>
      </w:r>
      <w:proofErr w:type="gramStart"/>
      <w:r w:rsidRPr="00371360">
        <w:rPr>
          <w:noProof w:val="0"/>
          <w:szCs w:val="22"/>
          <w:lang w:val="en-GB"/>
        </w:rPr>
        <w:t>);</w:t>
      </w:r>
      <w:proofErr w:type="gramEnd"/>
    </w:p>
    <w:p w14:paraId="3163186B" w14:textId="77777777" w:rsidR="00917356" w:rsidRPr="005D35BB" w:rsidRDefault="00EA2AD2" w:rsidP="00917356">
      <w:pPr>
        <w:numPr>
          <w:ilvl w:val="2"/>
          <w:numId w:val="50"/>
        </w:numPr>
        <w:tabs>
          <w:tab w:val="left" w:pos="567"/>
          <w:tab w:val="left" w:pos="1134"/>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t xml:space="preserve">South Australian Salaried Medical Officers' </w:t>
      </w:r>
      <w:proofErr w:type="gramStart"/>
      <w:r>
        <w:rPr>
          <w:noProof w:val="0"/>
          <w:szCs w:val="22"/>
          <w:lang w:val="en-GB"/>
        </w:rPr>
        <w:t>Associa</w:t>
      </w:r>
      <w:r w:rsidRPr="005D35BB">
        <w:rPr>
          <w:noProof w:val="0"/>
          <w:szCs w:val="22"/>
          <w:lang w:val="en-GB"/>
        </w:rPr>
        <w:t>tion;</w:t>
      </w:r>
      <w:proofErr w:type="gramEnd"/>
    </w:p>
    <w:p w14:paraId="3163186C" w14:textId="77777777" w:rsidR="00917356" w:rsidRPr="00D85561" w:rsidRDefault="00EA2AD2" w:rsidP="00917356">
      <w:pPr>
        <w:numPr>
          <w:ilvl w:val="2"/>
          <w:numId w:val="50"/>
        </w:numPr>
        <w:tabs>
          <w:tab w:val="left" w:pos="567"/>
          <w:tab w:val="left" w:pos="1134"/>
          <w:tab w:val="left" w:pos="2268"/>
          <w:tab w:val="left" w:pos="2835"/>
          <w:tab w:val="left" w:pos="3402"/>
          <w:tab w:val="left" w:pos="3969"/>
          <w:tab w:val="right" w:pos="9638"/>
        </w:tabs>
        <w:spacing w:before="240" w:after="240"/>
        <w:rPr>
          <w:noProof w:val="0"/>
          <w:szCs w:val="22"/>
          <w:lang w:val="en-GB"/>
        </w:rPr>
      </w:pPr>
      <w:r w:rsidRPr="00D85561">
        <w:rPr>
          <w:noProof w:val="0"/>
          <w:szCs w:val="22"/>
          <w:lang w:val="en-GB"/>
        </w:rPr>
        <w:t xml:space="preserve">Tasmanian Salaried Medical Practitioners </w:t>
      </w:r>
      <w:proofErr w:type="gramStart"/>
      <w:r w:rsidRPr="00D85561">
        <w:rPr>
          <w:noProof w:val="0"/>
          <w:szCs w:val="22"/>
          <w:lang w:val="en-GB"/>
        </w:rPr>
        <w:t>Society;</w:t>
      </w:r>
      <w:proofErr w:type="gramEnd"/>
    </w:p>
    <w:p w14:paraId="3163186D" w14:textId="77777777" w:rsidR="00917356" w:rsidRPr="00D63558" w:rsidRDefault="00EA2AD2" w:rsidP="00917356">
      <w:pPr>
        <w:numPr>
          <w:ilvl w:val="2"/>
          <w:numId w:val="50"/>
        </w:numPr>
        <w:tabs>
          <w:tab w:val="left" w:pos="567"/>
          <w:tab w:val="left" w:pos="1134"/>
          <w:tab w:val="left" w:pos="2268"/>
          <w:tab w:val="left" w:pos="2835"/>
          <w:tab w:val="left" w:pos="3402"/>
          <w:tab w:val="left" w:pos="3969"/>
          <w:tab w:val="right" w:pos="9638"/>
        </w:tabs>
        <w:spacing w:before="240" w:after="240"/>
        <w:rPr>
          <w:noProof w:val="0"/>
          <w:szCs w:val="22"/>
          <w:lang w:val="en-GB"/>
        </w:rPr>
      </w:pPr>
      <w:r w:rsidRPr="00D63558">
        <w:rPr>
          <w:noProof w:val="0"/>
          <w:szCs w:val="22"/>
          <w:lang w:val="en-GB"/>
        </w:rPr>
        <w:t>Australian Medical Association</w:t>
      </w:r>
      <w:r>
        <w:rPr>
          <w:noProof w:val="0"/>
          <w:szCs w:val="22"/>
          <w:lang w:val="en-GB"/>
        </w:rPr>
        <w:t xml:space="preserve">, </w:t>
      </w:r>
      <w:proofErr w:type="gramStart"/>
      <w:r>
        <w:rPr>
          <w:noProof w:val="0"/>
          <w:szCs w:val="22"/>
          <w:lang w:val="en-GB"/>
        </w:rPr>
        <w:t>Tasmania</w:t>
      </w:r>
      <w:r w:rsidRPr="00D63558">
        <w:rPr>
          <w:noProof w:val="0"/>
          <w:szCs w:val="22"/>
          <w:lang w:val="en-GB"/>
        </w:rPr>
        <w:t>;</w:t>
      </w:r>
      <w:proofErr w:type="gramEnd"/>
    </w:p>
    <w:p w14:paraId="3163186E" w14:textId="77777777" w:rsidR="0088076F" w:rsidRDefault="00EA2AD2" w:rsidP="00917356">
      <w:pPr>
        <w:numPr>
          <w:ilvl w:val="2"/>
          <w:numId w:val="50"/>
        </w:numPr>
        <w:tabs>
          <w:tab w:val="left" w:pos="567"/>
          <w:tab w:val="left" w:pos="1134"/>
          <w:tab w:val="left" w:pos="2268"/>
          <w:tab w:val="left" w:pos="2835"/>
          <w:tab w:val="left" w:pos="3402"/>
          <w:tab w:val="left" w:pos="3969"/>
          <w:tab w:val="right" w:pos="9638"/>
        </w:tabs>
        <w:spacing w:before="240" w:after="240"/>
        <w:rPr>
          <w:noProof w:val="0"/>
          <w:szCs w:val="22"/>
          <w:lang w:val="en-GB"/>
        </w:rPr>
      </w:pPr>
      <w:r w:rsidRPr="00235DEE">
        <w:rPr>
          <w:noProof w:val="0"/>
          <w:szCs w:val="22"/>
          <w:lang w:val="en-GB"/>
        </w:rPr>
        <w:t>Australian</w:t>
      </w:r>
      <w:r w:rsidRPr="00D7248F">
        <w:rPr>
          <w:noProof w:val="0"/>
          <w:szCs w:val="22"/>
          <w:lang w:val="en-GB"/>
        </w:rPr>
        <w:t xml:space="preserve"> Medical Association</w:t>
      </w:r>
      <w:r w:rsidRPr="00C00D9B">
        <w:rPr>
          <w:noProof w:val="0"/>
          <w:szCs w:val="22"/>
          <w:lang w:val="en-GB"/>
        </w:rPr>
        <w:t xml:space="preserve"> </w:t>
      </w:r>
      <w:r>
        <w:rPr>
          <w:noProof w:val="0"/>
          <w:szCs w:val="22"/>
          <w:lang w:val="en-GB"/>
        </w:rPr>
        <w:t>(</w:t>
      </w:r>
      <w:r w:rsidRPr="00235DEE">
        <w:rPr>
          <w:noProof w:val="0"/>
          <w:szCs w:val="22"/>
          <w:lang w:val="en-GB"/>
        </w:rPr>
        <w:t>WA</w:t>
      </w:r>
      <w:r>
        <w:rPr>
          <w:noProof w:val="0"/>
          <w:szCs w:val="22"/>
          <w:lang w:val="en-GB"/>
        </w:rPr>
        <w:t>)</w:t>
      </w:r>
      <w:r w:rsidRPr="00D7248F">
        <w:rPr>
          <w:noProof w:val="0"/>
          <w:szCs w:val="22"/>
          <w:lang w:val="en-GB"/>
        </w:rPr>
        <w:t xml:space="preserve"> </w:t>
      </w:r>
      <w:proofErr w:type="gramStart"/>
      <w:r w:rsidRPr="00D7248F">
        <w:rPr>
          <w:noProof w:val="0"/>
          <w:szCs w:val="22"/>
          <w:lang w:val="en-GB"/>
        </w:rPr>
        <w:t>Incorporated;</w:t>
      </w:r>
      <w:proofErr w:type="gramEnd"/>
    </w:p>
    <w:p w14:paraId="3163186F" w14:textId="77777777" w:rsidR="0088076F" w:rsidRDefault="0088076F">
      <w:pPr>
        <w:overflowPunct/>
        <w:autoSpaceDE/>
        <w:autoSpaceDN/>
        <w:adjustRightInd/>
        <w:jc w:val="left"/>
        <w:textAlignment w:val="auto"/>
        <w:rPr>
          <w:noProof w:val="0"/>
          <w:szCs w:val="22"/>
          <w:lang w:val="en-GB"/>
        </w:rPr>
      </w:pPr>
      <w:r>
        <w:rPr>
          <w:noProof w:val="0"/>
          <w:szCs w:val="22"/>
          <w:lang w:val="en-GB"/>
        </w:rPr>
        <w:br w:type="page"/>
      </w:r>
    </w:p>
    <w:p w14:paraId="31631870" w14:textId="77777777" w:rsidR="00917356" w:rsidRPr="00C206E7" w:rsidRDefault="00EA2AD2" w:rsidP="00917356">
      <w:pPr>
        <w:numPr>
          <w:ilvl w:val="2"/>
          <w:numId w:val="50"/>
        </w:numPr>
        <w:tabs>
          <w:tab w:val="left" w:pos="567"/>
          <w:tab w:val="left" w:pos="1134"/>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lastRenderedPageBreak/>
        <w:t xml:space="preserve">Australian Salaried Medical Officers' Federation Industrial Organisation of Employees, </w:t>
      </w:r>
      <w:proofErr w:type="gramStart"/>
      <w:r w:rsidRPr="00D7248F">
        <w:rPr>
          <w:noProof w:val="0"/>
          <w:szCs w:val="22"/>
          <w:lang w:val="en-GB"/>
        </w:rPr>
        <w:t>Queensland;</w:t>
      </w:r>
      <w:proofErr w:type="gramEnd"/>
      <w:r>
        <w:rPr>
          <w:noProof w:val="0"/>
          <w:szCs w:val="22"/>
          <w:lang w:val="en-GB"/>
        </w:rPr>
        <w:t xml:space="preserve"> </w:t>
      </w:r>
    </w:p>
    <w:p w14:paraId="31631871" w14:textId="77777777" w:rsidR="00917356" w:rsidRDefault="00EA2AD2" w:rsidP="00917356">
      <w:pPr>
        <w:numPr>
          <w:ilvl w:val="2"/>
          <w:numId w:val="50"/>
        </w:numPr>
        <w:tabs>
          <w:tab w:val="left" w:pos="567"/>
          <w:tab w:val="left" w:pos="1134"/>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 xml:space="preserve">Queensland Branch of the Australian Medical </w:t>
      </w:r>
      <w:proofErr w:type="gramStart"/>
      <w:r w:rsidRPr="00136AF3">
        <w:rPr>
          <w:noProof w:val="0"/>
          <w:szCs w:val="22"/>
          <w:lang w:val="en-GB"/>
        </w:rPr>
        <w:t>Association</w:t>
      </w:r>
      <w:r>
        <w:rPr>
          <w:noProof w:val="0"/>
          <w:szCs w:val="22"/>
          <w:lang w:val="en-GB"/>
        </w:rPr>
        <w:t>;</w:t>
      </w:r>
      <w:proofErr w:type="gramEnd"/>
      <w:r w:rsidRPr="00EF6C2E">
        <w:rPr>
          <w:noProof w:val="0"/>
          <w:szCs w:val="22"/>
          <w:lang w:val="en-GB"/>
        </w:rPr>
        <w:t xml:space="preserve"> </w:t>
      </w:r>
    </w:p>
    <w:p w14:paraId="31631872" w14:textId="77777777" w:rsidR="00917356" w:rsidRPr="00EF6C2E" w:rsidRDefault="00EA2AD2" w:rsidP="00917356">
      <w:pPr>
        <w:numPr>
          <w:ilvl w:val="2"/>
          <w:numId w:val="50"/>
        </w:numPr>
        <w:tabs>
          <w:tab w:val="left" w:pos="567"/>
          <w:tab w:val="left" w:pos="1134"/>
          <w:tab w:val="left" w:pos="2268"/>
          <w:tab w:val="left" w:pos="2835"/>
          <w:tab w:val="left" w:pos="3402"/>
          <w:tab w:val="left" w:pos="3969"/>
          <w:tab w:val="right" w:pos="9638"/>
        </w:tabs>
        <w:spacing w:before="240" w:after="240"/>
        <w:rPr>
          <w:noProof w:val="0"/>
          <w:szCs w:val="22"/>
          <w:lang w:val="en-GB"/>
        </w:rPr>
      </w:pPr>
      <w:r>
        <w:rPr>
          <w:noProof w:val="0"/>
          <w:szCs w:val="22"/>
          <w:lang w:val="en-GB"/>
        </w:rPr>
        <w:t>Australian Medical Association</w:t>
      </w:r>
      <w:r w:rsidRPr="00EF6C2E">
        <w:rPr>
          <w:noProof w:val="0"/>
          <w:szCs w:val="22"/>
          <w:lang w:val="en-GB"/>
        </w:rPr>
        <w:t xml:space="preserve"> </w:t>
      </w:r>
      <w:r>
        <w:rPr>
          <w:noProof w:val="0"/>
          <w:szCs w:val="22"/>
          <w:lang w:val="en-GB"/>
        </w:rPr>
        <w:t>(</w:t>
      </w:r>
      <w:r w:rsidRPr="00EF6C2E">
        <w:rPr>
          <w:noProof w:val="0"/>
          <w:szCs w:val="22"/>
          <w:lang w:val="en-GB"/>
        </w:rPr>
        <w:t>ACT</w:t>
      </w:r>
      <w:r>
        <w:rPr>
          <w:noProof w:val="0"/>
          <w:szCs w:val="22"/>
          <w:lang w:val="en-GB"/>
        </w:rPr>
        <w:t>) Limited; and</w:t>
      </w:r>
    </w:p>
    <w:p w14:paraId="31631873" w14:textId="77777777" w:rsidR="00917356" w:rsidRPr="00EF6C2E" w:rsidRDefault="00EA2AD2" w:rsidP="00917356">
      <w:pPr>
        <w:numPr>
          <w:ilvl w:val="2"/>
          <w:numId w:val="50"/>
        </w:numPr>
        <w:tabs>
          <w:tab w:val="left" w:pos="567"/>
          <w:tab w:val="left" w:pos="1134"/>
          <w:tab w:val="left" w:pos="2268"/>
          <w:tab w:val="left" w:pos="2835"/>
          <w:tab w:val="left" w:pos="3402"/>
          <w:tab w:val="left" w:pos="3969"/>
          <w:tab w:val="right" w:pos="9638"/>
        </w:tabs>
        <w:spacing w:before="240" w:after="240"/>
        <w:rPr>
          <w:noProof w:val="0"/>
          <w:szCs w:val="22"/>
          <w:lang w:val="en-GB"/>
        </w:rPr>
      </w:pPr>
      <w:r>
        <w:rPr>
          <w:noProof w:val="0"/>
          <w:szCs w:val="22"/>
          <w:lang w:val="en-GB"/>
        </w:rPr>
        <w:t>Australian Medical Association</w:t>
      </w:r>
      <w:r w:rsidRPr="00EF6C2E">
        <w:rPr>
          <w:noProof w:val="0"/>
          <w:szCs w:val="22"/>
          <w:lang w:val="en-GB"/>
        </w:rPr>
        <w:t xml:space="preserve"> N</w:t>
      </w:r>
      <w:r>
        <w:rPr>
          <w:noProof w:val="0"/>
          <w:szCs w:val="22"/>
          <w:lang w:val="en-GB"/>
        </w:rPr>
        <w:t>orthern Territory Incorporated,</w:t>
      </w:r>
    </w:p>
    <w:p w14:paraId="31631874" w14:textId="77777777" w:rsidR="00917356" w:rsidRPr="00102973" w:rsidRDefault="00EA2AD2" w:rsidP="00917356">
      <w:pPr>
        <w:tabs>
          <w:tab w:val="left" w:pos="567"/>
          <w:tab w:val="left" w:pos="1134"/>
          <w:tab w:val="left" w:pos="1701"/>
          <w:tab w:val="left" w:pos="2268"/>
          <w:tab w:val="left" w:pos="2835"/>
          <w:tab w:val="left" w:pos="3402"/>
          <w:tab w:val="left" w:pos="3969"/>
          <w:tab w:val="right" w:pos="9638"/>
        </w:tabs>
        <w:spacing w:before="240" w:after="240"/>
        <w:ind w:left="1134"/>
        <w:rPr>
          <w:noProof w:val="0"/>
          <w:szCs w:val="22"/>
          <w:lang w:val="en-GB"/>
        </w:rPr>
      </w:pPr>
      <w:r w:rsidRPr="006318D1">
        <w:rPr>
          <w:noProof w:val="0"/>
          <w:szCs w:val="22"/>
          <w:lang w:val="en-GB"/>
        </w:rPr>
        <w:t>or any association or organisation, or combination of assoc</w:t>
      </w:r>
      <w:r w:rsidRPr="00102973">
        <w:rPr>
          <w:noProof w:val="0"/>
          <w:szCs w:val="22"/>
          <w:lang w:val="en-GB"/>
        </w:rPr>
        <w:t xml:space="preserve">iations or organisations, whether registered or not, that may be determined by resolution of </w:t>
      </w:r>
      <w:r>
        <w:rPr>
          <w:noProof w:val="0"/>
          <w:szCs w:val="22"/>
          <w:lang w:val="en-GB"/>
        </w:rPr>
        <w:t xml:space="preserve">the </w:t>
      </w:r>
      <w:r w:rsidRPr="00102973">
        <w:rPr>
          <w:noProof w:val="0"/>
          <w:szCs w:val="22"/>
          <w:lang w:val="en-GB"/>
        </w:rPr>
        <w:t>Federal Council, to be an Associated Body for the purposes of these rules.</w:t>
      </w:r>
    </w:p>
    <w:p w14:paraId="31631875" w14:textId="77777777" w:rsidR="00917356" w:rsidRPr="00F27A80"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371360">
        <w:rPr>
          <w:noProof w:val="0"/>
          <w:szCs w:val="22"/>
          <w:lang w:val="en-GB"/>
        </w:rPr>
        <w:t xml:space="preserve">‘Associate Member’ means a person described in </w:t>
      </w:r>
      <w:r w:rsidRPr="00D7248F">
        <w:rPr>
          <w:noProof w:val="0"/>
          <w:szCs w:val="22"/>
          <w:lang w:val="en-GB"/>
        </w:rPr>
        <w:t xml:space="preserve">sub-rule </w:t>
      </w:r>
      <w:proofErr w:type="gramStart"/>
      <w:r w:rsidRPr="00D7248F">
        <w:rPr>
          <w:noProof w:val="0"/>
          <w:szCs w:val="22"/>
          <w:lang w:val="en-GB"/>
        </w:rPr>
        <w:t>8(1)</w:t>
      </w:r>
      <w:r w:rsidRPr="00371360">
        <w:rPr>
          <w:noProof w:val="0"/>
          <w:szCs w:val="22"/>
          <w:lang w:val="en-GB"/>
        </w:rPr>
        <w:t>;</w:t>
      </w:r>
      <w:proofErr w:type="gramEnd"/>
    </w:p>
    <w:p w14:paraId="31631876" w14:textId="77777777" w:rsidR="00917356" w:rsidRPr="00371360"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 xml:space="preserve">‘Branch’ means the Branches provided </w:t>
      </w:r>
      <w:r w:rsidRPr="00371360">
        <w:rPr>
          <w:noProof w:val="0"/>
          <w:szCs w:val="22"/>
          <w:lang w:val="en-GB"/>
        </w:rPr>
        <w:t xml:space="preserve">by </w:t>
      </w:r>
      <w:r w:rsidRPr="00D7248F">
        <w:rPr>
          <w:noProof w:val="0"/>
          <w:szCs w:val="22"/>
          <w:lang w:val="en-GB"/>
        </w:rPr>
        <w:t xml:space="preserve">rule </w:t>
      </w:r>
      <w:proofErr w:type="gramStart"/>
      <w:r w:rsidRPr="00371360">
        <w:rPr>
          <w:noProof w:val="0"/>
          <w:szCs w:val="22"/>
          <w:lang w:val="en-GB"/>
        </w:rPr>
        <w:t>9;</w:t>
      </w:r>
      <w:proofErr w:type="gramEnd"/>
    </w:p>
    <w:p w14:paraId="31631877" w14:textId="77777777" w:rsidR="00917356" w:rsidRPr="005D35BB"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371360">
        <w:rPr>
          <w:noProof w:val="0"/>
          <w:szCs w:val="22"/>
          <w:lang w:val="en-GB"/>
        </w:rPr>
        <w:t xml:space="preserve">‘Branch Fund’ means a fund established by </w:t>
      </w:r>
      <w:r w:rsidRPr="00D7248F">
        <w:rPr>
          <w:noProof w:val="0"/>
          <w:szCs w:val="22"/>
          <w:lang w:val="en-GB"/>
        </w:rPr>
        <w:t xml:space="preserve">rule </w:t>
      </w:r>
      <w:proofErr w:type="gramStart"/>
      <w:r w:rsidRPr="00371360">
        <w:rPr>
          <w:noProof w:val="0"/>
          <w:szCs w:val="22"/>
          <w:lang w:val="en-GB"/>
        </w:rPr>
        <w:t>7</w:t>
      </w:r>
      <w:r>
        <w:rPr>
          <w:noProof w:val="0"/>
          <w:szCs w:val="22"/>
          <w:lang w:val="en-GB"/>
        </w:rPr>
        <w:t>2</w:t>
      </w:r>
      <w:r w:rsidRPr="005D35BB">
        <w:rPr>
          <w:noProof w:val="0"/>
          <w:szCs w:val="22"/>
          <w:lang w:val="en-GB"/>
        </w:rPr>
        <w:t>;</w:t>
      </w:r>
      <w:proofErr w:type="gramEnd"/>
    </w:p>
    <w:p w14:paraId="31631878" w14:textId="77777777" w:rsidR="00917356" w:rsidRPr="00F40519"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F21285">
        <w:rPr>
          <w:noProof w:val="0"/>
          <w:szCs w:val="22"/>
          <w:lang w:val="en-GB"/>
        </w:rPr>
        <w:t>‘Branch Office</w:t>
      </w:r>
      <w:r w:rsidRPr="00F40519">
        <w:rPr>
          <w:noProof w:val="0"/>
          <w:szCs w:val="22"/>
          <w:lang w:val="en-GB"/>
        </w:rPr>
        <w:t>’ means</w:t>
      </w:r>
      <w:r>
        <w:rPr>
          <w:noProof w:val="0"/>
          <w:szCs w:val="22"/>
          <w:lang w:val="en-GB"/>
        </w:rPr>
        <w:t xml:space="preserve"> in relation to a respective Branch,</w:t>
      </w:r>
      <w:r w:rsidRPr="00F40519">
        <w:rPr>
          <w:noProof w:val="0"/>
          <w:szCs w:val="22"/>
          <w:lang w:val="en-GB"/>
        </w:rPr>
        <w:t xml:space="preserve"> the:</w:t>
      </w:r>
    </w:p>
    <w:p w14:paraId="31631879" w14:textId="77777777" w:rsidR="00917356" w:rsidRPr="006318D1" w:rsidRDefault="00EA2AD2" w:rsidP="00917356">
      <w:pPr>
        <w:numPr>
          <w:ilvl w:val="2"/>
          <w:numId w:val="50"/>
        </w:numPr>
        <w:tabs>
          <w:tab w:val="left" w:pos="567"/>
          <w:tab w:val="left" w:pos="1134"/>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Branch </w:t>
      </w:r>
      <w:proofErr w:type="gramStart"/>
      <w:r w:rsidRPr="006318D1">
        <w:rPr>
          <w:noProof w:val="0"/>
          <w:szCs w:val="22"/>
          <w:lang w:val="en-GB"/>
        </w:rPr>
        <w:t>President;</w:t>
      </w:r>
      <w:proofErr w:type="gramEnd"/>
    </w:p>
    <w:p w14:paraId="3163187A" w14:textId="77777777" w:rsidR="00917356" w:rsidRPr="00102973" w:rsidRDefault="00EA2AD2" w:rsidP="00917356">
      <w:pPr>
        <w:numPr>
          <w:ilvl w:val="2"/>
          <w:numId w:val="50"/>
        </w:numPr>
        <w:tabs>
          <w:tab w:val="left" w:pos="567"/>
          <w:tab w:val="left" w:pos="1134"/>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 xml:space="preserve">Branch Vice- </w:t>
      </w:r>
      <w:proofErr w:type="gramStart"/>
      <w:r w:rsidRPr="00102973">
        <w:rPr>
          <w:noProof w:val="0"/>
          <w:szCs w:val="22"/>
          <w:lang w:val="en-GB"/>
        </w:rPr>
        <w:t>President;</w:t>
      </w:r>
      <w:proofErr w:type="gramEnd"/>
    </w:p>
    <w:p w14:paraId="3163187B" w14:textId="77777777" w:rsidR="00917356" w:rsidRPr="005D35BB" w:rsidRDefault="00EA2AD2" w:rsidP="00917356">
      <w:pPr>
        <w:numPr>
          <w:ilvl w:val="2"/>
          <w:numId w:val="50"/>
        </w:numPr>
        <w:tabs>
          <w:tab w:val="left" w:pos="567"/>
          <w:tab w:val="left" w:pos="1134"/>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t>Branch Secretary; and</w:t>
      </w:r>
    </w:p>
    <w:p w14:paraId="3163187C" w14:textId="77777777" w:rsidR="00917356" w:rsidRDefault="00EA2AD2" w:rsidP="00917356">
      <w:pPr>
        <w:numPr>
          <w:ilvl w:val="2"/>
          <w:numId w:val="50"/>
        </w:numPr>
        <w:tabs>
          <w:tab w:val="left" w:pos="567"/>
          <w:tab w:val="left" w:pos="1134"/>
          <w:tab w:val="left" w:pos="2268"/>
          <w:tab w:val="left" w:pos="2835"/>
          <w:tab w:val="left" w:pos="3402"/>
          <w:tab w:val="left" w:pos="3969"/>
          <w:tab w:val="right" w:pos="9638"/>
        </w:tabs>
        <w:spacing w:before="240" w:after="240"/>
        <w:rPr>
          <w:noProof w:val="0"/>
          <w:szCs w:val="22"/>
          <w:lang w:val="en-GB"/>
        </w:rPr>
      </w:pPr>
      <w:r w:rsidRPr="00D85561">
        <w:rPr>
          <w:noProof w:val="0"/>
          <w:szCs w:val="22"/>
          <w:lang w:val="en-GB"/>
        </w:rPr>
        <w:t>Branch Assistant Secretary/</w:t>
      </w:r>
      <w:proofErr w:type="gramStart"/>
      <w:r w:rsidRPr="00D85561">
        <w:rPr>
          <w:noProof w:val="0"/>
          <w:szCs w:val="22"/>
          <w:lang w:val="en-GB"/>
        </w:rPr>
        <w:t>Treasurer;</w:t>
      </w:r>
      <w:proofErr w:type="gramEnd"/>
    </w:p>
    <w:p w14:paraId="3163187D" w14:textId="77777777" w:rsidR="00917356" w:rsidRPr="00D85561"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w:t>
      </w:r>
      <w:r w:rsidRPr="00136AF3">
        <w:rPr>
          <w:noProof w:val="0"/>
          <w:szCs w:val="22"/>
          <w:lang w:val="en-GB"/>
        </w:rPr>
        <w:t xml:space="preserve">Branch Officer’ </w:t>
      </w:r>
      <w:r>
        <w:rPr>
          <w:noProof w:val="0"/>
          <w:szCs w:val="22"/>
          <w:lang w:val="en-GB"/>
        </w:rPr>
        <w:t xml:space="preserve">means a person holding a Branch </w:t>
      </w:r>
      <w:proofErr w:type="gramStart"/>
      <w:r>
        <w:rPr>
          <w:noProof w:val="0"/>
          <w:szCs w:val="22"/>
          <w:lang w:val="en-GB"/>
        </w:rPr>
        <w:t>Office;</w:t>
      </w:r>
      <w:proofErr w:type="gramEnd"/>
    </w:p>
    <w:p w14:paraId="3163187E" w14:textId="77777777" w:rsidR="00917356" w:rsidRPr="005D35BB"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235DEE">
        <w:rPr>
          <w:noProof w:val="0"/>
          <w:szCs w:val="22"/>
          <w:lang w:val="en-GB"/>
        </w:rPr>
        <w:t>‘Branch Officer Register’ means a register of o</w:t>
      </w:r>
      <w:r w:rsidRPr="00D7248F">
        <w:rPr>
          <w:noProof w:val="0"/>
          <w:szCs w:val="22"/>
          <w:lang w:val="en-GB"/>
        </w:rPr>
        <w:t xml:space="preserve">fficers of a Branch kept by the Branch Secretary of a Branch </w:t>
      </w:r>
      <w:r w:rsidRPr="005D35BB">
        <w:rPr>
          <w:noProof w:val="0"/>
          <w:szCs w:val="22"/>
          <w:lang w:val="en-GB"/>
        </w:rPr>
        <w:t xml:space="preserve">under </w:t>
      </w:r>
      <w:r w:rsidRPr="00D7248F">
        <w:rPr>
          <w:noProof w:val="0"/>
          <w:szCs w:val="22"/>
          <w:lang w:val="en-GB"/>
        </w:rPr>
        <w:t xml:space="preserve">sub-rule </w:t>
      </w:r>
      <w:proofErr w:type="gramStart"/>
      <w:r w:rsidRPr="00D7248F">
        <w:rPr>
          <w:noProof w:val="0"/>
          <w:szCs w:val="22"/>
          <w:lang w:val="en-GB"/>
        </w:rPr>
        <w:t>13</w:t>
      </w:r>
      <w:r w:rsidRPr="005D35BB">
        <w:rPr>
          <w:noProof w:val="0"/>
          <w:szCs w:val="22"/>
          <w:lang w:val="en-GB"/>
        </w:rPr>
        <w:t>;</w:t>
      </w:r>
      <w:proofErr w:type="gramEnd"/>
    </w:p>
    <w:p w14:paraId="3163187F" w14:textId="77777777" w:rsidR="00917356" w:rsidRPr="00A463CF"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 xml:space="preserve">‘Branch Register’ means the register of members attached to a Branch kept by the </w:t>
      </w:r>
      <w:r w:rsidRPr="00A463CF">
        <w:rPr>
          <w:noProof w:val="0"/>
          <w:szCs w:val="22"/>
          <w:lang w:val="en-GB"/>
        </w:rPr>
        <w:t xml:space="preserve">Branch Secretary of a Branch under sub-rule </w:t>
      </w:r>
      <w:proofErr w:type="gramStart"/>
      <w:r w:rsidRPr="00A463CF">
        <w:rPr>
          <w:noProof w:val="0"/>
          <w:szCs w:val="22"/>
          <w:lang w:val="en-GB"/>
        </w:rPr>
        <w:t>13;</w:t>
      </w:r>
      <w:proofErr w:type="gramEnd"/>
    </w:p>
    <w:p w14:paraId="31631880" w14:textId="2A03C103" w:rsidR="00917356" w:rsidRDefault="00924BB7"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‘Commission’ means the Fair Work </w:t>
      </w:r>
      <w:proofErr w:type="gramStart"/>
      <w:r>
        <w:rPr>
          <w:noProof w:val="0"/>
          <w:szCs w:val="22"/>
          <w:lang w:val="en-GB"/>
        </w:rPr>
        <w:t>Commission;</w:t>
      </w:r>
      <w:proofErr w:type="gramEnd"/>
      <w:r>
        <w:rPr>
          <w:noProof w:val="0"/>
          <w:szCs w:val="22"/>
          <w:lang w:val="en-GB"/>
        </w:rPr>
        <w:t xml:space="preserve"> </w:t>
      </w:r>
    </w:p>
    <w:p w14:paraId="31631881" w14:textId="77777777" w:rsidR="00917356" w:rsidRPr="00A463CF"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w:t>
      </w:r>
      <w:r w:rsidRPr="00A463CF">
        <w:rPr>
          <w:noProof w:val="0"/>
          <w:szCs w:val="22"/>
          <w:lang w:val="en-GB"/>
        </w:rPr>
        <w:t xml:space="preserve">Conjoint Agreement’ means an agreement approved by the Federal Executive providing for the payment and regularity of payment of an approved amount by the Associated Body to either the Federation or to the Branch to which a member of the Associated Body will, as a member of the Federation, be </w:t>
      </w:r>
      <w:proofErr w:type="gramStart"/>
      <w:r w:rsidRPr="00A463CF">
        <w:rPr>
          <w:noProof w:val="0"/>
          <w:szCs w:val="22"/>
          <w:lang w:val="en-GB"/>
        </w:rPr>
        <w:t>attached;</w:t>
      </w:r>
      <w:proofErr w:type="gramEnd"/>
    </w:p>
    <w:p w14:paraId="31631882" w14:textId="77777777" w:rsidR="00917356" w:rsidRPr="00A463CF"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A463CF">
        <w:rPr>
          <w:noProof w:val="0"/>
          <w:szCs w:val="22"/>
          <w:lang w:val="en-GB"/>
        </w:rPr>
        <w:t xml:space="preserve">‘Consumer Price Index’ means </w:t>
      </w:r>
      <w:r w:rsidRPr="00A463CF">
        <w:rPr>
          <w:szCs w:val="22"/>
        </w:rPr>
        <w:t xml:space="preserve">the weighted consumer price index for Australia for the previous </w:t>
      </w:r>
      <w:r>
        <w:rPr>
          <w:szCs w:val="22"/>
        </w:rPr>
        <w:t>four (</w:t>
      </w:r>
      <w:r w:rsidRPr="00A463CF">
        <w:rPr>
          <w:szCs w:val="22"/>
        </w:rPr>
        <w:t>4</w:t>
      </w:r>
      <w:r>
        <w:rPr>
          <w:szCs w:val="22"/>
        </w:rPr>
        <w:t>)</w:t>
      </w:r>
      <w:r w:rsidRPr="00A463CF">
        <w:rPr>
          <w:szCs w:val="22"/>
        </w:rPr>
        <w:t xml:space="preserve"> quarters for which data has been released as reported by the Australian Bureau of Statistics</w:t>
      </w:r>
      <w:r>
        <w:rPr>
          <w:szCs w:val="22"/>
        </w:rPr>
        <w:t>;</w:t>
      </w:r>
    </w:p>
    <w:p w14:paraId="31631883" w14:textId="77777777" w:rsidR="00917356"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‘Federal Office’ means an office of the Federal Executive or the Federal </w:t>
      </w:r>
      <w:proofErr w:type="gramStart"/>
      <w:r>
        <w:rPr>
          <w:noProof w:val="0"/>
          <w:szCs w:val="22"/>
          <w:lang w:val="en-GB"/>
        </w:rPr>
        <w:t>Council;</w:t>
      </w:r>
      <w:proofErr w:type="gramEnd"/>
    </w:p>
    <w:p w14:paraId="31631884" w14:textId="77777777" w:rsidR="00917356"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‘Federal Officer’ means a person holding a Federal </w:t>
      </w:r>
      <w:proofErr w:type="gramStart"/>
      <w:r>
        <w:rPr>
          <w:noProof w:val="0"/>
          <w:szCs w:val="22"/>
          <w:lang w:val="en-GB"/>
        </w:rPr>
        <w:t>Office;</w:t>
      </w:r>
      <w:proofErr w:type="gramEnd"/>
    </w:p>
    <w:p w14:paraId="31631885" w14:textId="77777777" w:rsidR="0088076F"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 xml:space="preserve">‘Federation’ means the Australian Salaried Medical Officers </w:t>
      </w:r>
      <w:proofErr w:type="gramStart"/>
      <w:r w:rsidRPr="00136AF3">
        <w:rPr>
          <w:noProof w:val="0"/>
          <w:szCs w:val="22"/>
          <w:lang w:val="en-GB"/>
        </w:rPr>
        <w:t>Federation;</w:t>
      </w:r>
      <w:proofErr w:type="gramEnd"/>
    </w:p>
    <w:p w14:paraId="31631886" w14:textId="77777777" w:rsidR="0088076F" w:rsidRDefault="0088076F">
      <w:pPr>
        <w:overflowPunct/>
        <w:autoSpaceDE/>
        <w:autoSpaceDN/>
        <w:adjustRightInd/>
        <w:jc w:val="left"/>
        <w:textAlignment w:val="auto"/>
        <w:rPr>
          <w:noProof w:val="0"/>
          <w:szCs w:val="22"/>
          <w:lang w:val="en-GB"/>
        </w:rPr>
      </w:pPr>
      <w:r>
        <w:rPr>
          <w:noProof w:val="0"/>
          <w:szCs w:val="22"/>
          <w:lang w:val="en-GB"/>
        </w:rPr>
        <w:br w:type="page"/>
      </w:r>
    </w:p>
    <w:p w14:paraId="31631887" w14:textId="77777777" w:rsidR="00917356"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lastRenderedPageBreak/>
        <w:t xml:space="preserve">‘Federation Communication’ means a communication by print and/or electronic media from the Federation to its members and/or a Branch to the members attached to that </w:t>
      </w:r>
      <w:proofErr w:type="gramStart"/>
      <w:r>
        <w:rPr>
          <w:noProof w:val="0"/>
          <w:szCs w:val="22"/>
          <w:lang w:val="en-GB"/>
        </w:rPr>
        <w:t>Branch;</w:t>
      </w:r>
      <w:proofErr w:type="gramEnd"/>
    </w:p>
    <w:p w14:paraId="31631888" w14:textId="77777777" w:rsidR="00917356" w:rsidRPr="00C206E7"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w:t>
      </w:r>
      <w:r>
        <w:rPr>
          <w:noProof w:val="0"/>
          <w:szCs w:val="22"/>
          <w:lang w:val="en-GB"/>
        </w:rPr>
        <w:t>Financial Member</w:t>
      </w:r>
      <w:r w:rsidRPr="00C206E7">
        <w:rPr>
          <w:noProof w:val="0"/>
          <w:szCs w:val="22"/>
          <w:lang w:val="en-GB"/>
        </w:rPr>
        <w:t>’ means a</w:t>
      </w:r>
      <w:r>
        <w:rPr>
          <w:noProof w:val="0"/>
          <w:szCs w:val="22"/>
          <w:lang w:val="en-GB"/>
        </w:rPr>
        <w:t>n Ordinary M</w:t>
      </w:r>
      <w:r w:rsidRPr="00C206E7">
        <w:rPr>
          <w:noProof w:val="0"/>
          <w:szCs w:val="22"/>
          <w:lang w:val="en-GB"/>
        </w:rPr>
        <w:t xml:space="preserve">ember who has paid all subscriptions and levies payable by the member to the </w:t>
      </w:r>
      <w:proofErr w:type="gramStart"/>
      <w:r w:rsidRPr="00C206E7">
        <w:rPr>
          <w:noProof w:val="0"/>
          <w:szCs w:val="22"/>
          <w:lang w:val="en-GB"/>
        </w:rPr>
        <w:t>Federation;</w:t>
      </w:r>
      <w:proofErr w:type="gramEnd"/>
    </w:p>
    <w:p w14:paraId="31631889" w14:textId="77777777" w:rsidR="00917356" w:rsidRPr="005D35BB"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 xml:space="preserve">‘General Fund’ means the fund established </w:t>
      </w:r>
      <w:r w:rsidRPr="005D35BB">
        <w:rPr>
          <w:noProof w:val="0"/>
          <w:szCs w:val="22"/>
          <w:lang w:val="en-GB"/>
        </w:rPr>
        <w:t xml:space="preserve">by </w:t>
      </w:r>
      <w:r w:rsidRPr="00D7248F">
        <w:rPr>
          <w:noProof w:val="0"/>
          <w:szCs w:val="22"/>
          <w:lang w:val="en-GB"/>
        </w:rPr>
        <w:t xml:space="preserve">rule </w:t>
      </w:r>
      <w:proofErr w:type="gramStart"/>
      <w:r w:rsidRPr="005D35BB">
        <w:rPr>
          <w:noProof w:val="0"/>
          <w:szCs w:val="22"/>
          <w:lang w:val="en-GB"/>
        </w:rPr>
        <w:t>47;</w:t>
      </w:r>
      <w:proofErr w:type="gramEnd"/>
    </w:p>
    <w:p w14:paraId="3163188A" w14:textId="77777777" w:rsidR="00917356" w:rsidRPr="00C206E7"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w:t>
      </w:r>
      <w:r>
        <w:rPr>
          <w:noProof w:val="0"/>
          <w:szCs w:val="22"/>
          <w:lang w:val="en-GB"/>
        </w:rPr>
        <w:t xml:space="preserve">Ordinary </w:t>
      </w:r>
      <w:r w:rsidRPr="00C206E7">
        <w:rPr>
          <w:noProof w:val="0"/>
          <w:szCs w:val="22"/>
          <w:lang w:val="en-GB"/>
        </w:rPr>
        <w:t>Member’ means a member of the Federation</w:t>
      </w:r>
      <w:r>
        <w:rPr>
          <w:noProof w:val="0"/>
          <w:szCs w:val="22"/>
          <w:lang w:val="en-GB"/>
        </w:rPr>
        <w:t xml:space="preserve"> which the Federation is entitled to industrially </w:t>
      </w:r>
      <w:proofErr w:type="gramStart"/>
      <w:r>
        <w:rPr>
          <w:noProof w:val="0"/>
          <w:szCs w:val="22"/>
          <w:lang w:val="en-GB"/>
        </w:rPr>
        <w:t>represent</w:t>
      </w:r>
      <w:r w:rsidRPr="00C206E7">
        <w:rPr>
          <w:noProof w:val="0"/>
          <w:szCs w:val="22"/>
          <w:lang w:val="en-GB"/>
        </w:rPr>
        <w:t>;</w:t>
      </w:r>
      <w:proofErr w:type="gramEnd"/>
    </w:p>
    <w:p w14:paraId="3163188B" w14:textId="77777777" w:rsidR="00917356" w:rsidRPr="00F21285" w:rsidRDefault="00EA2AD2">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F21285">
        <w:rPr>
          <w:noProof w:val="0"/>
          <w:szCs w:val="22"/>
          <w:lang w:val="en-GB"/>
        </w:rPr>
        <w:t xml:space="preserve">‘Objects’ means the objects of the Federation provided by rule </w:t>
      </w:r>
      <w:proofErr w:type="gramStart"/>
      <w:r w:rsidRPr="00F21285">
        <w:rPr>
          <w:noProof w:val="0"/>
          <w:szCs w:val="22"/>
          <w:lang w:val="en-GB"/>
        </w:rPr>
        <w:t>7;</w:t>
      </w:r>
      <w:proofErr w:type="gramEnd"/>
    </w:p>
    <w:p w14:paraId="3163188C" w14:textId="77777777" w:rsidR="00917356" w:rsidRPr="00C206E7"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‘Officers Register</w:t>
      </w:r>
      <w:r w:rsidRPr="00102973">
        <w:rPr>
          <w:noProof w:val="0"/>
          <w:szCs w:val="22"/>
          <w:lang w:val="en-GB"/>
        </w:rPr>
        <w:t>’ means the register of O</w:t>
      </w:r>
      <w:r w:rsidRPr="00371360">
        <w:rPr>
          <w:noProof w:val="0"/>
          <w:szCs w:val="22"/>
          <w:lang w:val="en-GB"/>
        </w:rPr>
        <w:t>fficers</w:t>
      </w:r>
      <w:r w:rsidRPr="00CA728D">
        <w:rPr>
          <w:noProof w:val="0"/>
          <w:szCs w:val="22"/>
          <w:lang w:val="en-GB"/>
        </w:rPr>
        <w:t xml:space="preserve"> </w:t>
      </w:r>
      <w:r>
        <w:rPr>
          <w:noProof w:val="0"/>
          <w:szCs w:val="22"/>
          <w:lang w:val="en-GB"/>
        </w:rPr>
        <w:t>of the Federation</w:t>
      </w:r>
      <w:r w:rsidRPr="00371360">
        <w:rPr>
          <w:noProof w:val="0"/>
          <w:szCs w:val="22"/>
          <w:lang w:val="en-GB"/>
        </w:rPr>
        <w:t xml:space="preserve"> maintained </w:t>
      </w:r>
      <w:r>
        <w:rPr>
          <w:noProof w:val="0"/>
          <w:szCs w:val="22"/>
          <w:lang w:val="en-GB"/>
        </w:rPr>
        <w:t>u</w:t>
      </w:r>
      <w:r w:rsidRPr="00371360">
        <w:rPr>
          <w:noProof w:val="0"/>
          <w:szCs w:val="22"/>
          <w:lang w:val="en-GB"/>
        </w:rPr>
        <w:t xml:space="preserve">nder </w:t>
      </w:r>
      <w:r w:rsidRPr="00D7248F">
        <w:rPr>
          <w:noProof w:val="0"/>
          <w:szCs w:val="22"/>
          <w:lang w:val="en-GB"/>
        </w:rPr>
        <w:t xml:space="preserve">rule </w:t>
      </w:r>
      <w:proofErr w:type="gramStart"/>
      <w:r w:rsidRPr="00D7248F">
        <w:rPr>
          <w:noProof w:val="0"/>
          <w:szCs w:val="22"/>
          <w:lang w:val="en-GB"/>
        </w:rPr>
        <w:t>13</w:t>
      </w:r>
      <w:r w:rsidRPr="00D85561">
        <w:rPr>
          <w:noProof w:val="0"/>
          <w:szCs w:val="22"/>
          <w:lang w:val="en-GB"/>
        </w:rPr>
        <w:t>;</w:t>
      </w:r>
      <w:proofErr w:type="gramEnd"/>
      <w:r w:rsidRPr="00F27A80">
        <w:rPr>
          <w:noProof w:val="0"/>
          <w:szCs w:val="22"/>
          <w:lang w:val="en-GB"/>
        </w:rPr>
        <w:t xml:space="preserve"> </w:t>
      </w:r>
    </w:p>
    <w:p w14:paraId="3163188D" w14:textId="77777777" w:rsidR="00917356" w:rsidRPr="00C206E7"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‘Register of Members’ means the register of </w:t>
      </w:r>
      <w:r>
        <w:rPr>
          <w:szCs w:val="22"/>
        </w:rPr>
        <w:t>Ordinary M</w:t>
      </w:r>
      <w:r w:rsidRPr="00102371">
        <w:t>embers</w:t>
      </w:r>
      <w:r>
        <w:rPr>
          <w:noProof w:val="0"/>
          <w:szCs w:val="22"/>
          <w:lang w:val="en-GB"/>
        </w:rPr>
        <w:t xml:space="preserve"> of the Federation</w:t>
      </w:r>
      <w:r w:rsidRPr="006318D1">
        <w:rPr>
          <w:noProof w:val="0"/>
          <w:szCs w:val="22"/>
          <w:lang w:val="en-GB"/>
        </w:rPr>
        <w:t xml:space="preserve"> maintained under </w:t>
      </w:r>
      <w:r w:rsidRPr="00D7248F">
        <w:rPr>
          <w:noProof w:val="0"/>
          <w:szCs w:val="22"/>
          <w:lang w:val="en-GB"/>
        </w:rPr>
        <w:t xml:space="preserve">rule </w:t>
      </w:r>
      <w:proofErr w:type="gramStart"/>
      <w:r w:rsidRPr="00D7248F">
        <w:rPr>
          <w:noProof w:val="0"/>
          <w:szCs w:val="22"/>
          <w:lang w:val="en-GB"/>
        </w:rPr>
        <w:t>13</w:t>
      </w:r>
      <w:r w:rsidRPr="005D35BB">
        <w:rPr>
          <w:noProof w:val="0"/>
          <w:szCs w:val="22"/>
          <w:lang w:val="en-GB"/>
        </w:rPr>
        <w:t>;</w:t>
      </w:r>
      <w:proofErr w:type="gramEnd"/>
    </w:p>
    <w:p w14:paraId="3163188E" w14:textId="77777777" w:rsidR="00917356"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‘R</w:t>
      </w:r>
      <w:r w:rsidRPr="00C206E7">
        <w:rPr>
          <w:noProof w:val="0"/>
          <w:szCs w:val="22"/>
          <w:lang w:val="en-GB"/>
        </w:rPr>
        <w:t xml:space="preserve">egistered Office’ means </w:t>
      </w:r>
      <w:r>
        <w:rPr>
          <w:noProof w:val="0"/>
          <w:szCs w:val="22"/>
          <w:lang w:val="en-GB"/>
        </w:rPr>
        <w:t xml:space="preserve">the registered office of the Federation under rule </w:t>
      </w:r>
      <w:proofErr w:type="gramStart"/>
      <w:r>
        <w:rPr>
          <w:noProof w:val="0"/>
          <w:szCs w:val="22"/>
          <w:lang w:val="en-GB"/>
        </w:rPr>
        <w:t>2;</w:t>
      </w:r>
      <w:proofErr w:type="gramEnd"/>
    </w:p>
    <w:p w14:paraId="3163188F" w14:textId="77777777" w:rsidR="00917356"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‘Special Resolution’ means a resolution </w:t>
      </w:r>
      <w:r w:rsidRPr="008C77BB">
        <w:rPr>
          <w:noProof w:val="0"/>
          <w:szCs w:val="22"/>
          <w:lang w:val="en-GB"/>
        </w:rPr>
        <w:t>that has been passed by at least 75% of the votes cast by members</w:t>
      </w:r>
      <w:r>
        <w:rPr>
          <w:noProof w:val="0"/>
          <w:szCs w:val="22"/>
          <w:lang w:val="en-GB"/>
        </w:rPr>
        <w:t xml:space="preserve"> </w:t>
      </w:r>
      <w:r w:rsidRPr="008C77BB">
        <w:rPr>
          <w:noProof w:val="0"/>
          <w:szCs w:val="22"/>
          <w:lang w:val="en-GB"/>
        </w:rPr>
        <w:t>entitled</w:t>
      </w:r>
      <w:r>
        <w:rPr>
          <w:noProof w:val="0"/>
          <w:szCs w:val="22"/>
          <w:lang w:val="en-GB"/>
        </w:rPr>
        <w:t>, at the meeting or in the ballot,</w:t>
      </w:r>
      <w:r w:rsidRPr="008C77BB">
        <w:rPr>
          <w:noProof w:val="0"/>
          <w:szCs w:val="22"/>
          <w:lang w:val="en-GB"/>
        </w:rPr>
        <w:t xml:space="preserve"> to vote on the resolution</w:t>
      </w:r>
      <w:r>
        <w:rPr>
          <w:noProof w:val="0"/>
          <w:szCs w:val="22"/>
          <w:lang w:val="en-GB"/>
        </w:rPr>
        <w:t>;</w:t>
      </w:r>
      <w:r w:rsidRPr="00090B9D">
        <w:rPr>
          <w:noProof w:val="0"/>
          <w:szCs w:val="22"/>
          <w:lang w:val="en-GB"/>
        </w:rPr>
        <w:t xml:space="preserve"> </w:t>
      </w:r>
      <w:r>
        <w:rPr>
          <w:noProof w:val="0"/>
          <w:szCs w:val="22"/>
          <w:lang w:val="en-GB"/>
        </w:rPr>
        <w:t>and</w:t>
      </w:r>
    </w:p>
    <w:p w14:paraId="31631890" w14:textId="77777777" w:rsidR="00917356"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‘Subscription’ means the subscription determined under sub-rule 19 (1); and</w:t>
      </w:r>
    </w:p>
    <w:p w14:paraId="31631891" w14:textId="1AA38E2D" w:rsidR="00917356" w:rsidRDefault="00EA2AD2" w:rsidP="00917356">
      <w:pPr>
        <w:numPr>
          <w:ilvl w:val="1"/>
          <w:numId w:val="50"/>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‘Triennial Elections’ means </w:t>
      </w:r>
      <w:r>
        <w:t xml:space="preserve">the </w:t>
      </w:r>
      <w:r>
        <w:rPr>
          <w:rFonts w:eastAsiaTheme="minorHAnsi"/>
        </w:rPr>
        <w:t>elections</w:t>
      </w:r>
      <w:r>
        <w:t xml:space="preserve"> held each three (3) years for the respective offices under</w:t>
      </w:r>
      <w:r w:rsidRPr="00023C7F">
        <w:t xml:space="preserve"> </w:t>
      </w:r>
      <w:r>
        <w:t>rules</w:t>
      </w:r>
      <w:r>
        <w:rPr>
          <w:noProof w:val="0"/>
          <w:szCs w:val="22"/>
          <w:lang w:val="en-GB"/>
        </w:rPr>
        <w:t xml:space="preserve"> 76, 77</w:t>
      </w:r>
      <w:r w:rsidR="006F359C">
        <w:rPr>
          <w:noProof w:val="0"/>
          <w:szCs w:val="22"/>
          <w:lang w:val="en-GB"/>
        </w:rPr>
        <w:t xml:space="preserve">, </w:t>
      </w:r>
      <w:r w:rsidR="008115FA" w:rsidRPr="008B5BE1">
        <w:rPr>
          <w:noProof w:val="0"/>
          <w:szCs w:val="22"/>
          <w:lang w:val="en-GB"/>
        </w:rPr>
        <w:t>77A</w:t>
      </w:r>
      <w:r w:rsidRPr="00803DB9">
        <w:rPr>
          <w:noProof w:val="0"/>
          <w:szCs w:val="22"/>
          <w:lang w:val="en-GB"/>
        </w:rPr>
        <w:t xml:space="preserve"> a</w:t>
      </w:r>
      <w:r>
        <w:rPr>
          <w:noProof w:val="0"/>
          <w:szCs w:val="22"/>
          <w:lang w:val="en-GB"/>
        </w:rPr>
        <w:t>nd 78</w:t>
      </w:r>
      <w:r w:rsidRPr="005D028F">
        <w:rPr>
          <w:noProof w:val="0"/>
          <w:szCs w:val="22"/>
          <w:lang w:val="en-GB"/>
        </w:rPr>
        <w:t>.</w:t>
      </w:r>
    </w:p>
    <w:p w14:paraId="31631892" w14:textId="77777777" w:rsidR="00917356" w:rsidRPr="006318D1" w:rsidRDefault="00EA2AD2" w:rsidP="00C356FF">
      <w:pPr>
        <w:pStyle w:val="Heading2"/>
      </w:pPr>
      <w:bookmarkStart w:id="22" w:name="_Toc482782628"/>
      <w:bookmarkStart w:id="23" w:name="_Toc499044199"/>
      <w:bookmarkStart w:id="24" w:name="_Toc150769064"/>
      <w:r w:rsidRPr="006318D1">
        <w:rPr>
          <w:lang w:val="en-GB"/>
        </w:rPr>
        <w:t xml:space="preserve">6 </w:t>
      </w:r>
      <w:r w:rsidRPr="00D7248F">
        <w:rPr>
          <w:lang w:val="en-GB"/>
        </w:rPr>
        <w:t>-</w:t>
      </w:r>
      <w:r w:rsidRPr="006318D1">
        <w:rPr>
          <w:lang w:val="en-GB"/>
        </w:rPr>
        <w:t xml:space="preserve"> </w:t>
      </w:r>
      <w:r w:rsidRPr="00C356FF">
        <w:t>INTERPRETATION</w:t>
      </w:r>
      <w:bookmarkEnd w:id="22"/>
      <w:bookmarkEnd w:id="23"/>
      <w:bookmarkEnd w:id="24"/>
    </w:p>
    <w:p w14:paraId="31631893" w14:textId="77777777" w:rsidR="00917356" w:rsidRPr="00553CF0" w:rsidRDefault="00EA2AD2" w:rsidP="00917356">
      <w:pPr>
        <w:numPr>
          <w:ilvl w:val="0"/>
          <w:numId w:val="7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In</w:t>
      </w:r>
      <w:r w:rsidRPr="00102973">
        <w:rPr>
          <w:szCs w:val="22"/>
        </w:rPr>
        <w:t xml:space="preserve"> </w:t>
      </w:r>
      <w:r w:rsidRPr="00553CF0">
        <w:rPr>
          <w:noProof w:val="0"/>
          <w:szCs w:val="22"/>
          <w:lang w:val="en-GB"/>
        </w:rPr>
        <w:t>these</w:t>
      </w:r>
      <w:r w:rsidRPr="00102973">
        <w:rPr>
          <w:szCs w:val="22"/>
        </w:rPr>
        <w:t xml:space="preserve"> rules if the context permits</w:t>
      </w:r>
      <w:r>
        <w:rPr>
          <w:szCs w:val="22"/>
        </w:rPr>
        <w:t>:</w:t>
      </w:r>
    </w:p>
    <w:p w14:paraId="31631894" w14:textId="77777777" w:rsidR="00917356"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 xml:space="preserve">singular words include the </w:t>
      </w:r>
      <w:proofErr w:type="gramStart"/>
      <w:r w:rsidRPr="00C206E7">
        <w:rPr>
          <w:noProof w:val="0"/>
          <w:szCs w:val="22"/>
          <w:lang w:val="en-GB"/>
        </w:rPr>
        <w:t>plural</w:t>
      </w:r>
      <w:r>
        <w:rPr>
          <w:noProof w:val="0"/>
          <w:szCs w:val="22"/>
          <w:lang w:val="en-GB"/>
        </w:rPr>
        <w:t>;</w:t>
      </w:r>
      <w:proofErr w:type="gramEnd"/>
    </w:p>
    <w:p w14:paraId="31631895" w14:textId="77777777" w:rsidR="00917356" w:rsidRPr="00C206E7"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plural words include the </w:t>
      </w:r>
      <w:proofErr w:type="gramStart"/>
      <w:r>
        <w:rPr>
          <w:noProof w:val="0"/>
          <w:szCs w:val="22"/>
          <w:lang w:val="en-GB"/>
        </w:rPr>
        <w:t>singular</w:t>
      </w:r>
      <w:r w:rsidRPr="00C206E7">
        <w:rPr>
          <w:noProof w:val="0"/>
          <w:szCs w:val="22"/>
          <w:lang w:val="en-GB"/>
        </w:rPr>
        <w:t>;</w:t>
      </w:r>
      <w:proofErr w:type="gramEnd"/>
    </w:p>
    <w:p w14:paraId="31631896" w14:textId="77777777" w:rsidR="00917356" w:rsidRPr="00136AF3"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 xml:space="preserve">words importing any gender include every </w:t>
      </w:r>
      <w:proofErr w:type="gramStart"/>
      <w:r w:rsidRPr="00136AF3">
        <w:rPr>
          <w:noProof w:val="0"/>
          <w:szCs w:val="22"/>
          <w:lang w:val="en-GB"/>
        </w:rPr>
        <w:t>gender;</w:t>
      </w:r>
      <w:proofErr w:type="gramEnd"/>
    </w:p>
    <w:p w14:paraId="31631897" w14:textId="77777777" w:rsidR="00917356" w:rsidRPr="006318D1"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all dollar ($) amounts are in Australian </w:t>
      </w:r>
      <w:proofErr w:type="gramStart"/>
      <w:r w:rsidRPr="006318D1">
        <w:rPr>
          <w:noProof w:val="0"/>
          <w:szCs w:val="22"/>
          <w:lang w:val="en-GB"/>
        </w:rPr>
        <w:t>currency;</w:t>
      </w:r>
      <w:proofErr w:type="gramEnd"/>
    </w:p>
    <w:p w14:paraId="31631898" w14:textId="77777777" w:rsidR="00917356" w:rsidRPr="00102973"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all references to statutes will be construed so as to include all regulations or codes of practice made under th</w:t>
      </w:r>
      <w:r w:rsidRPr="00102973">
        <w:rPr>
          <w:noProof w:val="0"/>
          <w:szCs w:val="22"/>
          <w:lang w:val="en-GB"/>
        </w:rPr>
        <w:t xml:space="preserve">e statute and any statutory modification, replacement or re-enactment of the statute (whether before or on or after the date of these rules) for the time being in </w:t>
      </w:r>
      <w:proofErr w:type="gramStart"/>
      <w:r w:rsidRPr="00102973">
        <w:rPr>
          <w:noProof w:val="0"/>
          <w:szCs w:val="22"/>
          <w:lang w:val="en-GB"/>
        </w:rPr>
        <w:t>force;</w:t>
      </w:r>
      <w:proofErr w:type="gramEnd"/>
    </w:p>
    <w:p w14:paraId="31631899" w14:textId="77777777" w:rsidR="00917356"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t xml:space="preserve">words denoting individuals include </w:t>
      </w:r>
      <w:proofErr w:type="gramStart"/>
      <w:r w:rsidRPr="005D35BB">
        <w:rPr>
          <w:noProof w:val="0"/>
          <w:szCs w:val="22"/>
          <w:lang w:val="en-GB"/>
        </w:rPr>
        <w:t>corporations</w:t>
      </w:r>
      <w:r w:rsidRPr="00D63558">
        <w:rPr>
          <w:noProof w:val="0"/>
          <w:szCs w:val="22"/>
          <w:lang w:val="en-GB"/>
        </w:rPr>
        <w:t>;</w:t>
      </w:r>
      <w:proofErr w:type="gramEnd"/>
    </w:p>
    <w:p w14:paraId="3163189A" w14:textId="77777777" w:rsidR="00917356" w:rsidRPr="006318D1"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words denoting corporations include </w:t>
      </w:r>
      <w:proofErr w:type="gramStart"/>
      <w:r>
        <w:rPr>
          <w:noProof w:val="0"/>
          <w:szCs w:val="22"/>
          <w:lang w:val="en-GB"/>
        </w:rPr>
        <w:t>individuals;</w:t>
      </w:r>
      <w:proofErr w:type="gramEnd"/>
    </w:p>
    <w:p w14:paraId="3163189B" w14:textId="77777777" w:rsidR="00E140E8"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 xml:space="preserve">listed items may be </w:t>
      </w:r>
      <w:r w:rsidRPr="005D35BB">
        <w:rPr>
          <w:noProof w:val="0"/>
          <w:szCs w:val="22"/>
          <w:lang w:val="en-GB"/>
        </w:rPr>
        <w:t xml:space="preserve">construed separately or in a group as a </w:t>
      </w:r>
      <w:proofErr w:type="gramStart"/>
      <w:r w:rsidRPr="005D35BB">
        <w:rPr>
          <w:noProof w:val="0"/>
          <w:szCs w:val="22"/>
          <w:lang w:val="en-GB"/>
        </w:rPr>
        <w:t>whole;</w:t>
      </w:r>
      <w:proofErr w:type="gramEnd"/>
    </w:p>
    <w:p w14:paraId="3163189C" w14:textId="77777777" w:rsidR="00E140E8" w:rsidRDefault="00E140E8">
      <w:pPr>
        <w:overflowPunct/>
        <w:autoSpaceDE/>
        <w:autoSpaceDN/>
        <w:adjustRightInd/>
        <w:jc w:val="left"/>
        <w:textAlignment w:val="auto"/>
        <w:rPr>
          <w:noProof w:val="0"/>
          <w:szCs w:val="22"/>
          <w:lang w:val="en-GB"/>
        </w:rPr>
      </w:pPr>
      <w:r>
        <w:rPr>
          <w:noProof w:val="0"/>
          <w:szCs w:val="22"/>
          <w:lang w:val="en-GB"/>
        </w:rPr>
        <w:br w:type="page"/>
      </w:r>
    </w:p>
    <w:p w14:paraId="3163189D" w14:textId="77777777" w:rsidR="00917356" w:rsidRPr="00235DEE"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D63558">
        <w:rPr>
          <w:noProof w:val="0"/>
          <w:szCs w:val="22"/>
          <w:lang w:val="en-GB"/>
        </w:rPr>
        <w:lastRenderedPageBreak/>
        <w:t xml:space="preserve">every agreement or undertaking expressed or implied by which more than one </w:t>
      </w:r>
      <w:r>
        <w:rPr>
          <w:noProof w:val="0"/>
          <w:szCs w:val="22"/>
          <w:lang w:val="en-GB"/>
        </w:rPr>
        <w:t xml:space="preserve">(1) </w:t>
      </w:r>
      <w:r w:rsidRPr="00D63558">
        <w:rPr>
          <w:noProof w:val="0"/>
          <w:szCs w:val="22"/>
          <w:lang w:val="en-GB"/>
        </w:rPr>
        <w:t>person covenants, agrees, undertakes or appoint</w:t>
      </w:r>
      <w:r w:rsidRPr="00235DEE">
        <w:rPr>
          <w:noProof w:val="0"/>
          <w:szCs w:val="22"/>
          <w:lang w:val="en-GB"/>
        </w:rPr>
        <w:t>s or are deemed to do so will be deemed to bind and extend to such persons and to any two</w:t>
      </w:r>
      <w:r>
        <w:rPr>
          <w:noProof w:val="0"/>
          <w:szCs w:val="22"/>
          <w:lang w:val="en-GB"/>
        </w:rPr>
        <w:t xml:space="preserve"> (2)</w:t>
      </w:r>
      <w:r w:rsidRPr="00235DEE">
        <w:rPr>
          <w:noProof w:val="0"/>
          <w:szCs w:val="22"/>
          <w:lang w:val="en-GB"/>
        </w:rPr>
        <w:t xml:space="preserve"> or greater number of them jointly and to each of them </w:t>
      </w:r>
      <w:proofErr w:type="gramStart"/>
      <w:r w:rsidRPr="00235DEE">
        <w:rPr>
          <w:noProof w:val="0"/>
          <w:szCs w:val="22"/>
          <w:lang w:val="en-GB"/>
        </w:rPr>
        <w:t>severally;</w:t>
      </w:r>
      <w:proofErr w:type="gramEnd"/>
    </w:p>
    <w:p w14:paraId="3163189E" w14:textId="77777777" w:rsidR="00917356" w:rsidRPr="00D7248F"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document headings, clause headings, schedule headings and the table of contents are for convenience only and will not affect the interpretation of these </w:t>
      </w:r>
      <w:proofErr w:type="gramStart"/>
      <w:r w:rsidRPr="00D7248F">
        <w:rPr>
          <w:noProof w:val="0"/>
          <w:szCs w:val="22"/>
          <w:lang w:val="en-GB"/>
        </w:rPr>
        <w:t>rules;</w:t>
      </w:r>
      <w:proofErr w:type="gramEnd"/>
    </w:p>
    <w:p w14:paraId="3163189F" w14:textId="77777777" w:rsidR="00917356"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where any word or phrase is given a defined meaning in these rules, any other part of speech or grammatical form in respect of such word or phrase will have a corresponding </w:t>
      </w:r>
      <w:proofErr w:type="gramStart"/>
      <w:r w:rsidRPr="00D7248F">
        <w:rPr>
          <w:noProof w:val="0"/>
          <w:szCs w:val="22"/>
          <w:lang w:val="en-GB"/>
        </w:rPr>
        <w:t>meaning;</w:t>
      </w:r>
      <w:proofErr w:type="gramEnd"/>
    </w:p>
    <w:p w14:paraId="316318A0" w14:textId="77777777" w:rsidR="00917356" w:rsidRPr="00553CF0"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 a reference to a ‘rule’ </w:t>
      </w:r>
      <w:proofErr w:type="gramStart"/>
      <w:r w:rsidRPr="00553CF0">
        <w:rPr>
          <w:noProof w:val="0"/>
          <w:szCs w:val="22"/>
          <w:lang w:val="en-GB"/>
        </w:rPr>
        <w:t>is,</w:t>
      </w:r>
      <w:proofErr w:type="gramEnd"/>
      <w:r w:rsidRPr="00553CF0">
        <w:rPr>
          <w:noProof w:val="0"/>
          <w:szCs w:val="22"/>
          <w:lang w:val="en-GB"/>
        </w:rPr>
        <w:t xml:space="preserve"> a reference to a rule of these rules;</w:t>
      </w:r>
    </w:p>
    <w:p w14:paraId="316318A1" w14:textId="77777777" w:rsidR="00917356" w:rsidRPr="00136AF3"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 xml:space="preserve">a reference to a </w:t>
      </w:r>
      <w:r>
        <w:rPr>
          <w:noProof w:val="0"/>
          <w:szCs w:val="22"/>
          <w:lang w:val="en-GB"/>
        </w:rPr>
        <w:t>‘</w:t>
      </w:r>
      <w:r w:rsidRPr="00136AF3">
        <w:rPr>
          <w:noProof w:val="0"/>
          <w:szCs w:val="22"/>
          <w:lang w:val="en-GB"/>
        </w:rPr>
        <w:t>sub-rule</w:t>
      </w:r>
      <w:r>
        <w:rPr>
          <w:noProof w:val="0"/>
          <w:szCs w:val="22"/>
          <w:lang w:val="en-GB"/>
        </w:rPr>
        <w:t>’</w:t>
      </w:r>
      <w:r w:rsidRPr="00136AF3">
        <w:rPr>
          <w:noProof w:val="0"/>
          <w:szCs w:val="22"/>
          <w:lang w:val="en-GB"/>
        </w:rPr>
        <w:t xml:space="preserve"> means, a sub-rule of the rule in which the reference to the sub-rule is </w:t>
      </w:r>
      <w:proofErr w:type="gramStart"/>
      <w:r w:rsidRPr="00136AF3">
        <w:rPr>
          <w:noProof w:val="0"/>
          <w:szCs w:val="22"/>
          <w:lang w:val="en-GB"/>
        </w:rPr>
        <w:t>made;</w:t>
      </w:r>
      <w:proofErr w:type="gramEnd"/>
    </w:p>
    <w:p w14:paraId="316318A2" w14:textId="77777777" w:rsidR="00917356" w:rsidRPr="007226C7"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a reference to a </w:t>
      </w:r>
      <w:r>
        <w:rPr>
          <w:noProof w:val="0"/>
          <w:szCs w:val="22"/>
          <w:lang w:val="en-GB"/>
        </w:rPr>
        <w:t>‘</w:t>
      </w:r>
      <w:r w:rsidRPr="006318D1">
        <w:rPr>
          <w:noProof w:val="0"/>
          <w:szCs w:val="22"/>
          <w:lang w:val="en-GB"/>
        </w:rPr>
        <w:t>part</w:t>
      </w:r>
      <w:r>
        <w:rPr>
          <w:noProof w:val="0"/>
          <w:szCs w:val="22"/>
          <w:lang w:val="en-GB"/>
        </w:rPr>
        <w:t>’</w:t>
      </w:r>
      <w:r w:rsidRPr="006318D1">
        <w:rPr>
          <w:noProof w:val="0"/>
          <w:szCs w:val="22"/>
          <w:lang w:val="en-GB"/>
        </w:rPr>
        <w:t xml:space="preserve"> means, a part of the sub-rule in which the reference to the part is </w:t>
      </w:r>
      <w:proofErr w:type="gramStart"/>
      <w:r w:rsidRPr="006318D1">
        <w:rPr>
          <w:noProof w:val="0"/>
          <w:szCs w:val="22"/>
          <w:lang w:val="en-GB"/>
        </w:rPr>
        <w:t>made;</w:t>
      </w:r>
      <w:proofErr w:type="gramEnd"/>
    </w:p>
    <w:p w14:paraId="316318A3" w14:textId="77777777" w:rsidR="00917356" w:rsidRPr="00C206E7"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 xml:space="preserve">a reference to a </w:t>
      </w:r>
      <w:r>
        <w:rPr>
          <w:noProof w:val="0"/>
          <w:szCs w:val="22"/>
          <w:lang w:val="en-GB"/>
        </w:rPr>
        <w:t>‘</w:t>
      </w:r>
      <w:r w:rsidRPr="00C206E7">
        <w:rPr>
          <w:noProof w:val="0"/>
          <w:szCs w:val="22"/>
          <w:lang w:val="en-GB"/>
        </w:rPr>
        <w:t>sub-part</w:t>
      </w:r>
      <w:r>
        <w:rPr>
          <w:noProof w:val="0"/>
          <w:szCs w:val="22"/>
          <w:lang w:val="en-GB"/>
        </w:rPr>
        <w:t>’</w:t>
      </w:r>
      <w:r w:rsidRPr="00C206E7">
        <w:rPr>
          <w:noProof w:val="0"/>
          <w:szCs w:val="22"/>
          <w:lang w:val="en-GB"/>
        </w:rPr>
        <w:t xml:space="preserve"> </w:t>
      </w:r>
      <w:proofErr w:type="gramStart"/>
      <w:r w:rsidRPr="00C206E7">
        <w:rPr>
          <w:noProof w:val="0"/>
          <w:szCs w:val="22"/>
          <w:lang w:val="en-GB"/>
        </w:rPr>
        <w:t>means,  sub</w:t>
      </w:r>
      <w:proofErr w:type="gramEnd"/>
      <w:r w:rsidRPr="00C206E7">
        <w:rPr>
          <w:noProof w:val="0"/>
          <w:szCs w:val="22"/>
          <w:lang w:val="en-GB"/>
        </w:rPr>
        <w:t>-part of the part in which the reference to a sub-part is made;</w:t>
      </w:r>
    </w:p>
    <w:p w14:paraId="316318A4" w14:textId="77777777" w:rsidR="00917356" w:rsidRPr="00136AF3"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 xml:space="preserve">a reference to a </w:t>
      </w:r>
      <w:r>
        <w:rPr>
          <w:noProof w:val="0"/>
          <w:szCs w:val="22"/>
          <w:lang w:val="en-GB"/>
        </w:rPr>
        <w:t>‘</w:t>
      </w:r>
      <w:r w:rsidRPr="00136AF3">
        <w:rPr>
          <w:noProof w:val="0"/>
          <w:szCs w:val="22"/>
          <w:lang w:val="en-GB"/>
        </w:rPr>
        <w:t>schedule</w:t>
      </w:r>
      <w:r>
        <w:rPr>
          <w:noProof w:val="0"/>
          <w:szCs w:val="22"/>
          <w:lang w:val="en-GB"/>
        </w:rPr>
        <w:t>’</w:t>
      </w:r>
      <w:r w:rsidRPr="00136AF3">
        <w:rPr>
          <w:noProof w:val="0"/>
          <w:szCs w:val="22"/>
          <w:lang w:val="en-GB"/>
        </w:rPr>
        <w:t xml:space="preserve">, is a reference to a schedule to, and which forms part of, these </w:t>
      </w:r>
      <w:proofErr w:type="gramStart"/>
      <w:r w:rsidRPr="00136AF3">
        <w:rPr>
          <w:noProof w:val="0"/>
          <w:szCs w:val="22"/>
          <w:lang w:val="en-GB"/>
        </w:rPr>
        <w:t>rules;</w:t>
      </w:r>
      <w:proofErr w:type="gramEnd"/>
    </w:p>
    <w:p w14:paraId="316318A5" w14:textId="77777777" w:rsidR="00917356" w:rsidRPr="006318D1"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the schedules to these rules have the same force and effect in all respects as if they were set out in the body of these </w:t>
      </w:r>
      <w:proofErr w:type="gramStart"/>
      <w:r w:rsidRPr="006318D1">
        <w:rPr>
          <w:noProof w:val="0"/>
          <w:szCs w:val="22"/>
          <w:lang w:val="en-GB"/>
        </w:rPr>
        <w:t>rules;</w:t>
      </w:r>
      <w:proofErr w:type="gramEnd"/>
    </w:p>
    <w:p w14:paraId="316318A6" w14:textId="77777777" w:rsidR="00917356" w:rsidRPr="00F27A80"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a reference to a </w:t>
      </w:r>
      <w:r>
        <w:rPr>
          <w:noProof w:val="0"/>
          <w:szCs w:val="22"/>
          <w:lang w:val="en-GB"/>
        </w:rPr>
        <w:t>‘</w:t>
      </w:r>
      <w:r w:rsidRPr="006318D1">
        <w:rPr>
          <w:noProof w:val="0"/>
          <w:szCs w:val="22"/>
          <w:lang w:val="en-GB"/>
        </w:rPr>
        <w:t>mont</w:t>
      </w:r>
      <w:r>
        <w:rPr>
          <w:noProof w:val="0"/>
          <w:szCs w:val="22"/>
          <w:lang w:val="en-GB"/>
        </w:rPr>
        <w:t>h’</w:t>
      </w:r>
      <w:r w:rsidRPr="006318D1">
        <w:rPr>
          <w:noProof w:val="0"/>
          <w:szCs w:val="22"/>
          <w:lang w:val="en-GB"/>
        </w:rPr>
        <w:t xml:space="preserve"> is a reference to </w:t>
      </w:r>
      <w:r>
        <w:rPr>
          <w:noProof w:val="0"/>
          <w:szCs w:val="22"/>
          <w:lang w:val="en-GB"/>
        </w:rPr>
        <w:t xml:space="preserve">a </w:t>
      </w:r>
      <w:r w:rsidRPr="00F27A80">
        <w:rPr>
          <w:noProof w:val="0"/>
          <w:szCs w:val="22"/>
          <w:lang w:val="en-GB"/>
        </w:rPr>
        <w:t xml:space="preserve">calendar </w:t>
      </w:r>
      <w:proofErr w:type="gramStart"/>
      <w:r w:rsidRPr="00F27A80">
        <w:rPr>
          <w:noProof w:val="0"/>
          <w:szCs w:val="22"/>
          <w:lang w:val="en-GB"/>
        </w:rPr>
        <w:t>month;</w:t>
      </w:r>
      <w:proofErr w:type="gramEnd"/>
    </w:p>
    <w:p w14:paraId="316318A7" w14:textId="77777777" w:rsidR="00917356" w:rsidRPr="005D028F"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5D028F">
        <w:rPr>
          <w:noProof w:val="0"/>
          <w:szCs w:val="22"/>
          <w:lang w:val="en-GB"/>
        </w:rPr>
        <w:t>a reference to ‘present in person’ includes attendance by a means of communication where the person</w:t>
      </w:r>
      <w:r>
        <w:rPr>
          <w:noProof w:val="0"/>
          <w:szCs w:val="22"/>
          <w:lang w:val="en-GB"/>
        </w:rPr>
        <w:t>s</w:t>
      </w:r>
      <w:r w:rsidRPr="005D028F">
        <w:rPr>
          <w:noProof w:val="0"/>
          <w:szCs w:val="22"/>
          <w:lang w:val="en-GB"/>
        </w:rPr>
        <w:t xml:space="preserve"> </w:t>
      </w:r>
      <w:r>
        <w:rPr>
          <w:noProof w:val="0"/>
          <w:szCs w:val="22"/>
          <w:lang w:val="en-GB"/>
        </w:rPr>
        <w:t xml:space="preserve">concerned are able to communicate with each other </w:t>
      </w:r>
      <w:r w:rsidRPr="005D028F">
        <w:rPr>
          <w:noProof w:val="0"/>
          <w:szCs w:val="22"/>
          <w:lang w:val="en-GB"/>
        </w:rPr>
        <w:t xml:space="preserve">person in </w:t>
      </w:r>
      <w:proofErr w:type="gramStart"/>
      <w:r w:rsidRPr="005D028F">
        <w:rPr>
          <w:noProof w:val="0"/>
          <w:szCs w:val="22"/>
          <w:lang w:val="en-GB"/>
        </w:rPr>
        <w:t>attendance;</w:t>
      </w:r>
      <w:proofErr w:type="gramEnd"/>
    </w:p>
    <w:p w14:paraId="316318A8" w14:textId="77777777" w:rsidR="00917356" w:rsidRPr="00136AF3"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 xml:space="preserve">a reference to a </w:t>
      </w:r>
      <w:r>
        <w:rPr>
          <w:noProof w:val="0"/>
          <w:szCs w:val="22"/>
          <w:lang w:val="en-GB"/>
        </w:rPr>
        <w:t>‘</w:t>
      </w:r>
      <w:r w:rsidRPr="00136AF3">
        <w:rPr>
          <w:noProof w:val="0"/>
          <w:szCs w:val="22"/>
          <w:lang w:val="en-GB"/>
        </w:rPr>
        <w:t>majority</w:t>
      </w:r>
      <w:r>
        <w:rPr>
          <w:noProof w:val="0"/>
          <w:szCs w:val="22"/>
          <w:lang w:val="en-GB"/>
        </w:rPr>
        <w:t>’</w:t>
      </w:r>
      <w:r w:rsidRPr="00136AF3">
        <w:rPr>
          <w:noProof w:val="0"/>
          <w:szCs w:val="22"/>
          <w:lang w:val="en-GB"/>
        </w:rPr>
        <w:t xml:space="preserve"> means at least </w:t>
      </w:r>
      <w:r>
        <w:rPr>
          <w:noProof w:val="0"/>
          <w:szCs w:val="22"/>
          <w:lang w:val="en-GB"/>
        </w:rPr>
        <w:t xml:space="preserve">one </w:t>
      </w:r>
      <w:r w:rsidRPr="00136AF3">
        <w:rPr>
          <w:noProof w:val="0"/>
          <w:szCs w:val="22"/>
          <w:lang w:val="en-GB"/>
        </w:rPr>
        <w:t>half</w:t>
      </w:r>
      <w:r>
        <w:rPr>
          <w:noProof w:val="0"/>
          <w:szCs w:val="22"/>
          <w:lang w:val="en-GB"/>
        </w:rPr>
        <w:t xml:space="preserve"> (½)</w:t>
      </w:r>
      <w:r w:rsidRPr="00136AF3">
        <w:rPr>
          <w:noProof w:val="0"/>
          <w:szCs w:val="22"/>
          <w:lang w:val="en-GB"/>
        </w:rPr>
        <w:t xml:space="preserve"> the number of members required to be present at a meeting held under these rules, and present in person, plus one (1</w:t>
      </w:r>
      <w:proofErr w:type="gramStart"/>
      <w:r w:rsidRPr="00136AF3">
        <w:rPr>
          <w:noProof w:val="0"/>
          <w:szCs w:val="22"/>
          <w:lang w:val="en-GB"/>
        </w:rPr>
        <w:t>);</w:t>
      </w:r>
      <w:proofErr w:type="gramEnd"/>
    </w:p>
    <w:p w14:paraId="316318A9" w14:textId="77777777" w:rsidR="00917356" w:rsidRPr="00C206E7"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 xml:space="preserve">where any period of time, dating from a given day, act or event, is prescribed or allowed for any purpose, the period must, unless the contrary intention appears, be reckoned exclusive of </w:t>
      </w:r>
      <w:r>
        <w:rPr>
          <w:noProof w:val="0"/>
          <w:szCs w:val="22"/>
          <w:lang w:val="en-GB"/>
        </w:rPr>
        <w:t xml:space="preserve">that </w:t>
      </w:r>
      <w:r w:rsidRPr="00F27A80">
        <w:rPr>
          <w:noProof w:val="0"/>
          <w:szCs w:val="22"/>
          <w:lang w:val="en-GB"/>
        </w:rPr>
        <w:t>day or the day of such ac</w:t>
      </w:r>
      <w:r w:rsidRPr="00C206E7">
        <w:rPr>
          <w:noProof w:val="0"/>
          <w:szCs w:val="22"/>
          <w:lang w:val="en-GB"/>
        </w:rPr>
        <w:t xml:space="preserve">t or </w:t>
      </w:r>
      <w:proofErr w:type="gramStart"/>
      <w:r w:rsidRPr="00C206E7">
        <w:rPr>
          <w:noProof w:val="0"/>
          <w:szCs w:val="22"/>
          <w:lang w:val="en-GB"/>
        </w:rPr>
        <w:t>event;</w:t>
      </w:r>
      <w:proofErr w:type="gramEnd"/>
    </w:p>
    <w:p w14:paraId="316318AA" w14:textId="77777777" w:rsidR="00917356" w:rsidRPr="006318D1"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where the last day of any period prescribed or allowed for the doing of anything falls on a day which is a Saturday, Sunday or public holiday in the place in which the thing is to be or may be done, the thing may be done on the first day following which is not</w:t>
      </w:r>
      <w:r w:rsidRPr="006318D1">
        <w:rPr>
          <w:noProof w:val="0"/>
          <w:szCs w:val="22"/>
          <w:lang w:val="en-GB"/>
        </w:rPr>
        <w:t xml:space="preserve"> a Saturday, Sunday or public holiday in that </w:t>
      </w:r>
      <w:proofErr w:type="gramStart"/>
      <w:r w:rsidRPr="006318D1">
        <w:rPr>
          <w:noProof w:val="0"/>
          <w:szCs w:val="22"/>
          <w:lang w:val="en-GB"/>
        </w:rPr>
        <w:t>place;</w:t>
      </w:r>
      <w:proofErr w:type="gramEnd"/>
    </w:p>
    <w:p w14:paraId="316318AB" w14:textId="77777777" w:rsidR="00E140E8"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8C77BB">
        <w:rPr>
          <w:noProof w:val="0"/>
          <w:szCs w:val="22"/>
          <w:lang w:val="en-GB"/>
        </w:rPr>
        <w:t xml:space="preserve">a reference to the performance of a duty by any officer or person is inclusive of a reference to the officer or person causing the duty to be discharged and/or inclusive of the duty being discharged by any other person, entitled to hold a delegation under these rules, and holding the delegation of the relevant officer or </w:t>
      </w:r>
      <w:proofErr w:type="gramStart"/>
      <w:r w:rsidRPr="008C77BB">
        <w:rPr>
          <w:noProof w:val="0"/>
          <w:szCs w:val="22"/>
          <w:lang w:val="en-GB"/>
        </w:rPr>
        <w:t>person;</w:t>
      </w:r>
      <w:proofErr w:type="gramEnd"/>
    </w:p>
    <w:p w14:paraId="316318AC" w14:textId="77777777" w:rsidR="00E140E8" w:rsidRDefault="00E140E8">
      <w:pPr>
        <w:overflowPunct/>
        <w:autoSpaceDE/>
        <w:autoSpaceDN/>
        <w:adjustRightInd/>
        <w:jc w:val="left"/>
        <w:textAlignment w:val="auto"/>
        <w:rPr>
          <w:noProof w:val="0"/>
          <w:szCs w:val="22"/>
          <w:lang w:val="en-GB"/>
        </w:rPr>
      </w:pPr>
      <w:r>
        <w:rPr>
          <w:noProof w:val="0"/>
          <w:szCs w:val="22"/>
          <w:lang w:val="en-GB"/>
        </w:rPr>
        <w:br w:type="page"/>
      </w:r>
    </w:p>
    <w:p w14:paraId="316318AD" w14:textId="77777777" w:rsidR="00917356" w:rsidRPr="00C206E7"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lastRenderedPageBreak/>
        <w:t xml:space="preserve">a word or expression that is not defined in these rules, but </w:t>
      </w:r>
      <w:r>
        <w:rPr>
          <w:noProof w:val="0"/>
          <w:szCs w:val="22"/>
          <w:lang w:val="en-GB"/>
        </w:rPr>
        <w:t xml:space="preserve">which </w:t>
      </w:r>
      <w:r w:rsidRPr="005D35BB">
        <w:rPr>
          <w:noProof w:val="0"/>
          <w:szCs w:val="22"/>
          <w:lang w:val="en-GB"/>
        </w:rPr>
        <w:t>is defined in the Act</w:t>
      </w:r>
      <w:r>
        <w:rPr>
          <w:noProof w:val="0"/>
          <w:szCs w:val="22"/>
          <w:lang w:val="en-GB"/>
        </w:rPr>
        <w:t>,</w:t>
      </w:r>
      <w:r w:rsidRPr="00F27A80">
        <w:rPr>
          <w:noProof w:val="0"/>
          <w:szCs w:val="22"/>
          <w:lang w:val="en-GB"/>
        </w:rPr>
        <w:t xml:space="preserve"> has the meaning g</w:t>
      </w:r>
      <w:r w:rsidRPr="00C206E7">
        <w:rPr>
          <w:noProof w:val="0"/>
          <w:szCs w:val="22"/>
          <w:lang w:val="en-GB"/>
        </w:rPr>
        <w:t xml:space="preserve">iven by the </w:t>
      </w:r>
      <w:proofErr w:type="gramStart"/>
      <w:r w:rsidRPr="00C206E7">
        <w:rPr>
          <w:noProof w:val="0"/>
          <w:szCs w:val="22"/>
          <w:lang w:val="en-GB"/>
        </w:rPr>
        <w:t>Act;</w:t>
      </w:r>
      <w:proofErr w:type="gramEnd"/>
    </w:p>
    <w:p w14:paraId="316318AE" w14:textId="77777777" w:rsidR="00917356" w:rsidRPr="00136AF3"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w:t>
      </w:r>
      <w:proofErr w:type="gramStart"/>
      <w:r w:rsidRPr="00136AF3">
        <w:rPr>
          <w:noProof w:val="0"/>
          <w:szCs w:val="22"/>
          <w:lang w:val="en-GB"/>
        </w:rPr>
        <w:t>in</w:t>
      </w:r>
      <w:proofErr w:type="gramEnd"/>
      <w:r w:rsidRPr="00136AF3">
        <w:rPr>
          <w:noProof w:val="0"/>
          <w:szCs w:val="22"/>
          <w:lang w:val="en-GB"/>
        </w:rPr>
        <w:t xml:space="preserve"> writing</w:t>
      </w:r>
      <w:r>
        <w:rPr>
          <w:noProof w:val="0"/>
          <w:szCs w:val="22"/>
          <w:lang w:val="en-GB"/>
        </w:rPr>
        <w:t>’</w:t>
      </w:r>
      <w:r w:rsidRPr="00136AF3">
        <w:rPr>
          <w:noProof w:val="0"/>
          <w:szCs w:val="22"/>
          <w:lang w:val="en-GB"/>
        </w:rPr>
        <w:t xml:space="preserve"> includes printing, typing, facsimile, text messaging, email and other means of representing or reproducing words, figures, drawings or symbols in a visible and tangible or electronic form, in English;</w:t>
      </w:r>
    </w:p>
    <w:p w14:paraId="316318AF" w14:textId="77777777" w:rsidR="00917356" w:rsidRPr="006318D1"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w:t>
      </w:r>
      <w:r w:rsidRPr="006318D1">
        <w:rPr>
          <w:noProof w:val="0"/>
          <w:szCs w:val="22"/>
          <w:lang w:val="en-GB"/>
        </w:rPr>
        <w:t>signature</w:t>
      </w:r>
      <w:r>
        <w:rPr>
          <w:noProof w:val="0"/>
          <w:szCs w:val="22"/>
          <w:lang w:val="en-GB"/>
        </w:rPr>
        <w:t>’</w:t>
      </w:r>
      <w:r w:rsidRPr="006318D1">
        <w:rPr>
          <w:noProof w:val="0"/>
          <w:szCs w:val="22"/>
          <w:lang w:val="en-GB"/>
        </w:rPr>
        <w:t xml:space="preserve"> and </w:t>
      </w:r>
      <w:r>
        <w:rPr>
          <w:noProof w:val="0"/>
          <w:szCs w:val="22"/>
          <w:lang w:val="en-GB"/>
        </w:rPr>
        <w:t>‘</w:t>
      </w:r>
      <w:r w:rsidRPr="006318D1">
        <w:rPr>
          <w:noProof w:val="0"/>
          <w:szCs w:val="22"/>
          <w:lang w:val="en-GB"/>
        </w:rPr>
        <w:t>signing</w:t>
      </w:r>
      <w:r>
        <w:rPr>
          <w:noProof w:val="0"/>
          <w:szCs w:val="22"/>
          <w:lang w:val="en-GB"/>
        </w:rPr>
        <w:t>’</w:t>
      </w:r>
      <w:r w:rsidRPr="006318D1">
        <w:rPr>
          <w:noProof w:val="0"/>
          <w:szCs w:val="22"/>
          <w:lang w:val="en-GB"/>
        </w:rPr>
        <w:t xml:space="preserve"> means </w:t>
      </w:r>
      <w:r>
        <w:rPr>
          <w:noProof w:val="0"/>
          <w:szCs w:val="22"/>
          <w:lang w:val="en-GB"/>
        </w:rPr>
        <w:t>the</w:t>
      </w:r>
      <w:r w:rsidRPr="006318D1">
        <w:rPr>
          <w:noProof w:val="0"/>
          <w:szCs w:val="22"/>
          <w:lang w:val="en-GB"/>
        </w:rPr>
        <w:t xml:space="preserve"> execution of a document by a person, corporation or other relevant entity and include signing by an agent or attorney or representative (if a body corporate</w:t>
      </w:r>
      <w:proofErr w:type="gramStart"/>
      <w:r w:rsidRPr="006318D1">
        <w:rPr>
          <w:noProof w:val="0"/>
          <w:szCs w:val="22"/>
          <w:lang w:val="en-GB"/>
        </w:rPr>
        <w:t>);</w:t>
      </w:r>
      <w:proofErr w:type="gramEnd"/>
    </w:p>
    <w:p w14:paraId="316318B0" w14:textId="77777777" w:rsidR="00917356" w:rsidRPr="006318D1"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 xml:space="preserve">an </w:t>
      </w:r>
      <w:r>
        <w:rPr>
          <w:noProof w:val="0"/>
          <w:szCs w:val="22"/>
          <w:lang w:val="en-GB"/>
        </w:rPr>
        <w:t>‘</w:t>
      </w:r>
      <w:r w:rsidRPr="006318D1">
        <w:rPr>
          <w:noProof w:val="0"/>
          <w:szCs w:val="22"/>
          <w:lang w:val="en-GB"/>
        </w:rPr>
        <w:t>agreement</w:t>
      </w:r>
      <w:r>
        <w:rPr>
          <w:noProof w:val="0"/>
          <w:szCs w:val="22"/>
          <w:lang w:val="en-GB"/>
        </w:rPr>
        <w:t>’</w:t>
      </w:r>
      <w:r w:rsidRPr="006318D1">
        <w:rPr>
          <w:noProof w:val="0"/>
          <w:szCs w:val="22"/>
          <w:lang w:val="en-GB"/>
        </w:rPr>
        <w:t xml:space="preserve"> or </w:t>
      </w:r>
      <w:r>
        <w:rPr>
          <w:noProof w:val="0"/>
          <w:szCs w:val="22"/>
          <w:lang w:val="en-GB"/>
        </w:rPr>
        <w:t>‘</w:t>
      </w:r>
      <w:r w:rsidRPr="006318D1">
        <w:rPr>
          <w:noProof w:val="0"/>
          <w:szCs w:val="22"/>
          <w:lang w:val="en-GB"/>
        </w:rPr>
        <w:t>document</w:t>
      </w:r>
      <w:r>
        <w:rPr>
          <w:noProof w:val="0"/>
          <w:szCs w:val="22"/>
          <w:lang w:val="en-GB"/>
        </w:rPr>
        <w:t>’</w:t>
      </w:r>
      <w:r w:rsidRPr="006318D1">
        <w:rPr>
          <w:noProof w:val="0"/>
          <w:szCs w:val="22"/>
          <w:lang w:val="en-GB"/>
        </w:rPr>
        <w:t xml:space="preserve"> means that agreement or document, whether in written copy or electronic form, as amended, novated or </w:t>
      </w:r>
      <w:proofErr w:type="gramStart"/>
      <w:r w:rsidRPr="006318D1">
        <w:rPr>
          <w:noProof w:val="0"/>
          <w:szCs w:val="22"/>
          <w:lang w:val="en-GB"/>
        </w:rPr>
        <w:t>supplemented;</w:t>
      </w:r>
      <w:proofErr w:type="gramEnd"/>
    </w:p>
    <w:p w14:paraId="316318B1" w14:textId="77777777" w:rsidR="00917356"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w:t>
      </w:r>
      <w:r w:rsidRPr="006318D1">
        <w:rPr>
          <w:noProof w:val="0"/>
          <w:szCs w:val="22"/>
          <w:lang w:val="en-GB"/>
        </w:rPr>
        <w:t>sell</w:t>
      </w:r>
      <w:r>
        <w:rPr>
          <w:noProof w:val="0"/>
          <w:szCs w:val="22"/>
          <w:lang w:val="en-GB"/>
        </w:rPr>
        <w:t>’</w:t>
      </w:r>
      <w:r w:rsidRPr="006318D1">
        <w:rPr>
          <w:noProof w:val="0"/>
          <w:szCs w:val="22"/>
          <w:lang w:val="en-GB"/>
        </w:rPr>
        <w:t xml:space="preserve"> or </w:t>
      </w:r>
      <w:r>
        <w:rPr>
          <w:noProof w:val="0"/>
          <w:szCs w:val="22"/>
          <w:lang w:val="en-GB"/>
        </w:rPr>
        <w:t>‘</w:t>
      </w:r>
      <w:r w:rsidRPr="006318D1">
        <w:rPr>
          <w:noProof w:val="0"/>
          <w:szCs w:val="22"/>
          <w:lang w:val="en-GB"/>
        </w:rPr>
        <w:t>sold</w:t>
      </w:r>
      <w:r>
        <w:rPr>
          <w:noProof w:val="0"/>
          <w:szCs w:val="22"/>
          <w:lang w:val="en-GB"/>
        </w:rPr>
        <w:t>’</w:t>
      </w:r>
      <w:r w:rsidRPr="006318D1">
        <w:rPr>
          <w:noProof w:val="0"/>
          <w:szCs w:val="22"/>
          <w:lang w:val="en-GB"/>
        </w:rPr>
        <w:t xml:space="preserve"> include transfer, lease, assign, grant options and/or any other form of disposing of or creating an interest in the thing being considered and </w:t>
      </w:r>
      <w:r>
        <w:rPr>
          <w:noProof w:val="0"/>
          <w:szCs w:val="22"/>
          <w:lang w:val="en-GB"/>
        </w:rPr>
        <w:t>‘</w:t>
      </w:r>
      <w:r w:rsidRPr="006318D1">
        <w:rPr>
          <w:noProof w:val="0"/>
          <w:szCs w:val="22"/>
          <w:lang w:val="en-GB"/>
        </w:rPr>
        <w:t>buy</w:t>
      </w:r>
      <w:r>
        <w:rPr>
          <w:noProof w:val="0"/>
          <w:szCs w:val="22"/>
          <w:lang w:val="en-GB"/>
        </w:rPr>
        <w:t>’</w:t>
      </w:r>
      <w:r w:rsidRPr="006318D1">
        <w:rPr>
          <w:noProof w:val="0"/>
          <w:szCs w:val="22"/>
          <w:lang w:val="en-GB"/>
        </w:rPr>
        <w:t xml:space="preserve"> or </w:t>
      </w:r>
      <w:r>
        <w:rPr>
          <w:noProof w:val="0"/>
          <w:szCs w:val="22"/>
          <w:lang w:val="en-GB"/>
        </w:rPr>
        <w:t>‘</w:t>
      </w:r>
      <w:r w:rsidRPr="006318D1">
        <w:rPr>
          <w:noProof w:val="0"/>
          <w:szCs w:val="22"/>
          <w:lang w:val="en-GB"/>
        </w:rPr>
        <w:t>purchase</w:t>
      </w:r>
      <w:r>
        <w:rPr>
          <w:noProof w:val="0"/>
          <w:szCs w:val="22"/>
          <w:lang w:val="en-GB"/>
        </w:rPr>
        <w:t>’</w:t>
      </w:r>
      <w:r w:rsidRPr="006318D1">
        <w:rPr>
          <w:noProof w:val="0"/>
          <w:szCs w:val="22"/>
          <w:lang w:val="en-GB"/>
        </w:rPr>
        <w:t xml:space="preserve"> will be interpreted </w:t>
      </w:r>
      <w:proofErr w:type="gramStart"/>
      <w:r w:rsidRPr="006318D1">
        <w:rPr>
          <w:noProof w:val="0"/>
          <w:szCs w:val="22"/>
          <w:lang w:val="en-GB"/>
        </w:rPr>
        <w:t>correspondingly;</w:t>
      </w:r>
      <w:proofErr w:type="gramEnd"/>
      <w:r w:rsidRPr="006318D1">
        <w:rPr>
          <w:noProof w:val="0"/>
          <w:szCs w:val="22"/>
          <w:lang w:val="en-GB"/>
        </w:rPr>
        <w:t xml:space="preserve"> </w:t>
      </w:r>
    </w:p>
    <w:p w14:paraId="316318B2" w14:textId="77777777" w:rsidR="00917356" w:rsidRPr="00C206E7"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 xml:space="preserve">each paragraph or sub-paragraph in a list is to be read independently from the others in the </w:t>
      </w:r>
      <w:proofErr w:type="gramStart"/>
      <w:r w:rsidRPr="00C206E7">
        <w:rPr>
          <w:noProof w:val="0"/>
          <w:szCs w:val="22"/>
          <w:lang w:val="en-GB"/>
        </w:rPr>
        <w:t>list;</w:t>
      </w:r>
      <w:proofErr w:type="gramEnd"/>
      <w:r w:rsidRPr="00C206E7">
        <w:rPr>
          <w:noProof w:val="0"/>
          <w:szCs w:val="22"/>
          <w:lang w:val="en-GB"/>
        </w:rPr>
        <w:t xml:space="preserve"> </w:t>
      </w:r>
    </w:p>
    <w:p w14:paraId="316318B3" w14:textId="77777777" w:rsidR="00917356" w:rsidRPr="00136AF3"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 xml:space="preserve">a reference to a </w:t>
      </w:r>
      <w:r>
        <w:rPr>
          <w:noProof w:val="0"/>
          <w:szCs w:val="22"/>
          <w:lang w:val="en-GB"/>
        </w:rPr>
        <w:t>p</w:t>
      </w:r>
      <w:r w:rsidRPr="00136AF3">
        <w:rPr>
          <w:noProof w:val="0"/>
          <w:szCs w:val="22"/>
          <w:lang w:val="en-GB"/>
        </w:rPr>
        <w:t xml:space="preserve">arty giving consent means prior written </w:t>
      </w:r>
      <w:proofErr w:type="gramStart"/>
      <w:r w:rsidRPr="00136AF3">
        <w:rPr>
          <w:noProof w:val="0"/>
          <w:szCs w:val="22"/>
          <w:lang w:val="en-GB"/>
        </w:rPr>
        <w:t>consent;</w:t>
      </w:r>
      <w:proofErr w:type="gramEnd"/>
      <w:r w:rsidRPr="00136AF3">
        <w:rPr>
          <w:noProof w:val="0"/>
          <w:szCs w:val="22"/>
          <w:lang w:val="en-GB"/>
        </w:rPr>
        <w:t xml:space="preserve"> </w:t>
      </w:r>
    </w:p>
    <w:p w14:paraId="316318B4" w14:textId="77777777" w:rsidR="00917356" w:rsidRPr="00136AF3"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where these rules require the giving of a notice, whether by or to the </w:t>
      </w:r>
      <w:r>
        <w:rPr>
          <w:noProof w:val="0"/>
          <w:szCs w:val="22"/>
          <w:lang w:val="en-GB"/>
        </w:rPr>
        <w:t>Federation</w:t>
      </w:r>
      <w:r w:rsidRPr="00C206E7">
        <w:rPr>
          <w:noProof w:val="0"/>
          <w:szCs w:val="22"/>
          <w:lang w:val="en-GB"/>
        </w:rPr>
        <w:t>, that notice is to be in writing; and</w:t>
      </w:r>
    </w:p>
    <w:p w14:paraId="316318B5" w14:textId="77777777" w:rsidR="00917356" w:rsidRPr="00C206E7" w:rsidRDefault="00EA2AD2" w:rsidP="00917356">
      <w:pPr>
        <w:numPr>
          <w:ilvl w:val="1"/>
          <w:numId w:val="73"/>
        </w:numPr>
        <w:tabs>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a notice to be given to a member by the </w:t>
      </w:r>
      <w:r>
        <w:rPr>
          <w:noProof w:val="0"/>
          <w:szCs w:val="22"/>
          <w:lang w:val="en-GB"/>
        </w:rPr>
        <w:t>Federation</w:t>
      </w:r>
      <w:r w:rsidRPr="00C206E7">
        <w:rPr>
          <w:noProof w:val="0"/>
          <w:szCs w:val="22"/>
          <w:lang w:val="en-GB"/>
        </w:rPr>
        <w:t xml:space="preserve"> under these rules may be sent to an address on the Membership Register.</w:t>
      </w:r>
    </w:p>
    <w:p w14:paraId="316318B6" w14:textId="77777777" w:rsidR="00917356" w:rsidRPr="00D7248F" w:rsidRDefault="00EA2AD2" w:rsidP="00C356FF">
      <w:pPr>
        <w:pStyle w:val="Heading2"/>
      </w:pPr>
      <w:bookmarkStart w:id="25" w:name="_Toc482782629"/>
      <w:bookmarkStart w:id="26" w:name="_Toc499044200"/>
      <w:bookmarkStart w:id="27" w:name="_Toc150769065"/>
      <w:r w:rsidRPr="00D7248F">
        <w:rPr>
          <w:lang w:val="en-GB"/>
        </w:rPr>
        <w:t xml:space="preserve">7 </w:t>
      </w:r>
      <w:r>
        <w:rPr>
          <w:lang w:val="en-GB"/>
        </w:rPr>
        <w:t>-</w:t>
      </w:r>
      <w:r w:rsidRPr="00D7248F">
        <w:rPr>
          <w:lang w:val="en-GB"/>
        </w:rPr>
        <w:t xml:space="preserve"> OBJECTS</w:t>
      </w:r>
      <w:bookmarkEnd w:id="18"/>
      <w:bookmarkEnd w:id="25"/>
      <w:bookmarkEnd w:id="26"/>
      <w:bookmarkEnd w:id="27"/>
    </w:p>
    <w:p w14:paraId="316318B7" w14:textId="77777777" w:rsidR="00917356" w:rsidRDefault="00EA2AD2" w:rsidP="00AB76E1">
      <w:pPr>
        <w:numPr>
          <w:ilvl w:val="0"/>
          <w:numId w:val="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Federation exists to:</w:t>
      </w:r>
    </w:p>
    <w:p w14:paraId="316318B8" w14:textId="77777777" w:rsidR="00917356" w:rsidRPr="00D7248F" w:rsidRDefault="00EA2AD2" w:rsidP="00AB76E1">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promote and protect the broad interests of salaried medical </w:t>
      </w:r>
      <w:proofErr w:type="gramStart"/>
      <w:r w:rsidRPr="00D7248F">
        <w:rPr>
          <w:noProof w:val="0"/>
          <w:szCs w:val="22"/>
          <w:lang w:val="en-GB"/>
        </w:rPr>
        <w:t>practitioners;</w:t>
      </w:r>
      <w:proofErr w:type="gramEnd"/>
    </w:p>
    <w:p w14:paraId="316318B9" w14:textId="77777777" w:rsidR="00917356" w:rsidRPr="00D7248F" w:rsidRDefault="00EA2AD2" w:rsidP="00AB76E1">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provide services to its members; and</w:t>
      </w:r>
    </w:p>
    <w:p w14:paraId="316318BA" w14:textId="77777777" w:rsidR="00917356" w:rsidRPr="00D7248F" w:rsidRDefault="00EA2AD2" w:rsidP="00AB76E1">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adv</w:t>
      </w:r>
      <w:r>
        <w:rPr>
          <w:noProof w:val="0"/>
          <w:szCs w:val="22"/>
          <w:lang w:val="en-GB"/>
        </w:rPr>
        <w:t>o</w:t>
      </w:r>
      <w:r w:rsidRPr="00D7248F">
        <w:rPr>
          <w:noProof w:val="0"/>
          <w:szCs w:val="22"/>
          <w:lang w:val="en-GB"/>
        </w:rPr>
        <w:t>cate the provision and development of quality health services.</w:t>
      </w:r>
    </w:p>
    <w:p w14:paraId="316318BB" w14:textId="77777777" w:rsidR="00917356" w:rsidRPr="00F27A80" w:rsidRDefault="00EA2AD2" w:rsidP="00AB76E1">
      <w:pPr>
        <w:numPr>
          <w:ilvl w:val="0"/>
          <w:numId w:val="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w:t>
      </w:r>
      <w:r>
        <w:rPr>
          <w:noProof w:val="0"/>
          <w:szCs w:val="22"/>
          <w:lang w:val="en-GB"/>
        </w:rPr>
        <w:t>objects</w:t>
      </w:r>
      <w:r w:rsidRPr="00F27A80">
        <w:rPr>
          <w:noProof w:val="0"/>
          <w:szCs w:val="22"/>
          <w:lang w:val="en-GB"/>
        </w:rPr>
        <w:t xml:space="preserve"> for which the Federation is established are to:</w:t>
      </w:r>
    </w:p>
    <w:p w14:paraId="316318BC" w14:textId="77777777" w:rsidR="00917356" w:rsidRPr="00136AF3" w:rsidRDefault="00EA2AD2" w:rsidP="00AB76E1">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 xml:space="preserve">provide a national association representative of, and capable of, effectively safeguarding and advancing the interests and welfare of those employees who may lawfully be or become members of a registered organisation of employees having the constitutional coverage and eligibility for membership set out in these </w:t>
      </w:r>
      <w:proofErr w:type="gramStart"/>
      <w:r w:rsidRPr="00136AF3">
        <w:rPr>
          <w:noProof w:val="0"/>
          <w:szCs w:val="22"/>
          <w:lang w:val="en-GB"/>
        </w:rPr>
        <w:t>rules;</w:t>
      </w:r>
      <w:proofErr w:type="gramEnd"/>
    </w:p>
    <w:p w14:paraId="316318BD" w14:textId="77777777" w:rsidR="00917356" w:rsidRPr="00102973"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 xml:space="preserve">take action necessary to ensure that salaried medical practitioners are able to practise </w:t>
      </w:r>
      <w:proofErr w:type="gramStart"/>
      <w:r w:rsidRPr="00102973">
        <w:rPr>
          <w:noProof w:val="0"/>
          <w:szCs w:val="22"/>
          <w:lang w:val="en-GB"/>
        </w:rPr>
        <w:t>effectively;</w:t>
      </w:r>
      <w:proofErr w:type="gramEnd"/>
    </w:p>
    <w:p w14:paraId="316318BE" w14:textId="77777777" w:rsidR="00E140E8"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stimulate and promote research designed to widen the knowledge on which the practice of medicine is </w:t>
      </w:r>
      <w:proofErr w:type="gramStart"/>
      <w:r w:rsidRPr="00553CF0">
        <w:rPr>
          <w:noProof w:val="0"/>
          <w:szCs w:val="22"/>
          <w:lang w:val="en-GB"/>
        </w:rPr>
        <w:t>based;</w:t>
      </w:r>
      <w:proofErr w:type="gramEnd"/>
    </w:p>
    <w:p w14:paraId="316318BF" w14:textId="77777777" w:rsidR="00E140E8" w:rsidRDefault="00E140E8">
      <w:pPr>
        <w:overflowPunct/>
        <w:autoSpaceDE/>
        <w:autoSpaceDN/>
        <w:adjustRightInd/>
        <w:jc w:val="left"/>
        <w:textAlignment w:val="auto"/>
        <w:rPr>
          <w:noProof w:val="0"/>
          <w:szCs w:val="22"/>
          <w:lang w:val="en-GB"/>
        </w:rPr>
      </w:pPr>
      <w:r>
        <w:rPr>
          <w:noProof w:val="0"/>
          <w:szCs w:val="22"/>
          <w:lang w:val="en-GB"/>
        </w:rPr>
        <w:br w:type="page"/>
      </w:r>
    </w:p>
    <w:p w14:paraId="316318C0" w14:textId="77777777" w:rsidR="00917356" w:rsidRPr="00D7248F"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235DEE">
        <w:rPr>
          <w:noProof w:val="0"/>
          <w:szCs w:val="22"/>
          <w:lang w:val="en-GB"/>
        </w:rPr>
        <w:lastRenderedPageBreak/>
        <w:t xml:space="preserve">promote and protect the interest and values of </w:t>
      </w:r>
      <w:r w:rsidRPr="00D7248F">
        <w:rPr>
          <w:noProof w:val="0"/>
          <w:szCs w:val="22"/>
          <w:lang w:val="en-GB"/>
        </w:rPr>
        <w:t xml:space="preserve">salaried medical practitioners and in particular to provide industrial, educational, professional, social, political and democratic leadership for the salaried medical practitioners industry and the health </w:t>
      </w:r>
      <w:proofErr w:type="gramStart"/>
      <w:r w:rsidRPr="00D7248F">
        <w:rPr>
          <w:noProof w:val="0"/>
          <w:szCs w:val="22"/>
          <w:lang w:val="en-GB"/>
        </w:rPr>
        <w:t>sector;</w:t>
      </w:r>
      <w:proofErr w:type="gramEnd"/>
    </w:p>
    <w:p w14:paraId="316318C1" w14:textId="77777777" w:rsidR="00917356" w:rsidRPr="007226C7"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 xml:space="preserve">promote the industrial, educational, professional, social, political and democratic advancement of </w:t>
      </w:r>
      <w:r w:rsidRPr="00136AF3">
        <w:rPr>
          <w:noProof w:val="0"/>
          <w:szCs w:val="22"/>
          <w:lang w:val="en-GB"/>
        </w:rPr>
        <w:t xml:space="preserve">salaried medical </w:t>
      </w:r>
      <w:proofErr w:type="gramStart"/>
      <w:r w:rsidRPr="00136AF3">
        <w:rPr>
          <w:noProof w:val="0"/>
          <w:szCs w:val="22"/>
          <w:lang w:val="en-GB"/>
        </w:rPr>
        <w:t>practitioners;</w:t>
      </w:r>
      <w:proofErr w:type="gramEnd"/>
    </w:p>
    <w:p w14:paraId="316318C2" w14:textId="77777777" w:rsidR="00917356" w:rsidRPr="00553CF0"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ensure the education of salaried medical practitioners is </w:t>
      </w:r>
      <w:proofErr w:type="gramStart"/>
      <w:r w:rsidRPr="00553CF0">
        <w:rPr>
          <w:noProof w:val="0"/>
          <w:szCs w:val="22"/>
          <w:lang w:val="en-GB"/>
        </w:rPr>
        <w:t>adequate;</w:t>
      </w:r>
      <w:proofErr w:type="gramEnd"/>
    </w:p>
    <w:p w14:paraId="316318C3" w14:textId="77777777" w:rsidR="00917356" w:rsidRPr="00553CF0"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ensure adequate training is available for salaried medical </w:t>
      </w:r>
      <w:proofErr w:type="gramStart"/>
      <w:r w:rsidRPr="00553CF0">
        <w:rPr>
          <w:noProof w:val="0"/>
          <w:szCs w:val="22"/>
          <w:lang w:val="en-GB"/>
        </w:rPr>
        <w:t>practitioners;</w:t>
      </w:r>
      <w:proofErr w:type="gramEnd"/>
      <w:r w:rsidRPr="00553CF0">
        <w:rPr>
          <w:noProof w:val="0"/>
          <w:szCs w:val="22"/>
          <w:lang w:val="en-GB"/>
        </w:rPr>
        <w:t xml:space="preserve">  </w:t>
      </w:r>
    </w:p>
    <w:p w14:paraId="316318C4" w14:textId="77777777" w:rsidR="00917356" w:rsidRPr="00D7248F"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participate with other agencies in promoting measures to meet the health needs of the </w:t>
      </w:r>
      <w:proofErr w:type="gramStart"/>
      <w:r w:rsidRPr="00553CF0">
        <w:rPr>
          <w:noProof w:val="0"/>
          <w:szCs w:val="22"/>
          <w:lang w:val="en-GB"/>
        </w:rPr>
        <w:t>public;</w:t>
      </w:r>
      <w:proofErr w:type="gramEnd"/>
    </w:p>
    <w:p w14:paraId="316318C5" w14:textId="77777777" w:rsidR="00917356" w:rsidRPr="00C206E7"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improve the industrial</w:t>
      </w:r>
      <w:r>
        <w:rPr>
          <w:noProof w:val="0"/>
          <w:szCs w:val="22"/>
          <w:lang w:val="en-GB"/>
        </w:rPr>
        <w:t xml:space="preserve"> rights</w:t>
      </w:r>
      <w:r w:rsidRPr="00F27A80">
        <w:rPr>
          <w:noProof w:val="0"/>
          <w:szCs w:val="22"/>
          <w:lang w:val="en-GB"/>
        </w:rPr>
        <w:t xml:space="preserve">, statutory rights, benefits and conditions of employment of </w:t>
      </w:r>
      <w:r w:rsidRPr="00C206E7">
        <w:rPr>
          <w:noProof w:val="0"/>
          <w:szCs w:val="22"/>
          <w:lang w:val="en-GB"/>
        </w:rPr>
        <w:t xml:space="preserve">salaried medical </w:t>
      </w:r>
      <w:proofErr w:type="gramStart"/>
      <w:r w:rsidRPr="00C206E7">
        <w:rPr>
          <w:noProof w:val="0"/>
          <w:szCs w:val="22"/>
          <w:lang w:val="en-GB"/>
        </w:rPr>
        <w:t>practitioners;</w:t>
      </w:r>
      <w:proofErr w:type="gramEnd"/>
    </w:p>
    <w:p w14:paraId="316318C6" w14:textId="77777777" w:rsidR="00917356" w:rsidRPr="00102973"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represent salaried medical practitioners in industrial disputes and in relation to industrial </w:t>
      </w:r>
      <w:proofErr w:type="gramStart"/>
      <w:r w:rsidRPr="006318D1">
        <w:rPr>
          <w:noProof w:val="0"/>
          <w:szCs w:val="22"/>
          <w:lang w:val="en-GB"/>
        </w:rPr>
        <w:t>matters;</w:t>
      </w:r>
      <w:proofErr w:type="gramEnd"/>
    </w:p>
    <w:p w14:paraId="316318C7" w14:textId="77777777" w:rsidR="00917356" w:rsidRPr="00D63558"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take necessary action to protect and advance the interests of </w:t>
      </w:r>
      <w:r w:rsidRPr="00D85561">
        <w:rPr>
          <w:noProof w:val="0"/>
          <w:szCs w:val="22"/>
          <w:lang w:val="en-GB"/>
        </w:rPr>
        <w:t xml:space="preserve">salaried medical </w:t>
      </w:r>
      <w:proofErr w:type="gramStart"/>
      <w:r w:rsidRPr="00D85561">
        <w:rPr>
          <w:noProof w:val="0"/>
          <w:szCs w:val="22"/>
          <w:lang w:val="en-GB"/>
        </w:rPr>
        <w:t>practitioners</w:t>
      </w:r>
      <w:r w:rsidRPr="00553CF0">
        <w:rPr>
          <w:noProof w:val="0"/>
          <w:szCs w:val="22"/>
          <w:lang w:val="en-GB"/>
        </w:rPr>
        <w:t>;</w:t>
      </w:r>
      <w:proofErr w:type="gramEnd"/>
    </w:p>
    <w:p w14:paraId="316318C8" w14:textId="77777777" w:rsidR="00917356" w:rsidRPr="00D7248F"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ensure that rates of pay and other provisions of industrial instruments and industrial agreements adequately reflect the training and skills of </w:t>
      </w:r>
      <w:r w:rsidRPr="00D7248F">
        <w:rPr>
          <w:noProof w:val="0"/>
          <w:szCs w:val="22"/>
          <w:lang w:val="en-GB"/>
        </w:rPr>
        <w:t>salaried medical practitioners</w:t>
      </w:r>
      <w:r w:rsidRPr="00553CF0">
        <w:rPr>
          <w:noProof w:val="0"/>
          <w:szCs w:val="22"/>
          <w:lang w:val="en-GB"/>
        </w:rPr>
        <w:t xml:space="preserve"> and the conditions and circumstances in which </w:t>
      </w:r>
      <w:r w:rsidRPr="00D7248F">
        <w:rPr>
          <w:noProof w:val="0"/>
          <w:szCs w:val="22"/>
          <w:lang w:val="en-GB"/>
        </w:rPr>
        <w:t>salaried medical practitioners</w:t>
      </w:r>
      <w:r w:rsidRPr="00553CF0">
        <w:rPr>
          <w:noProof w:val="0"/>
          <w:szCs w:val="22"/>
          <w:lang w:val="en-GB"/>
        </w:rPr>
        <w:t xml:space="preserve"> are </w:t>
      </w:r>
      <w:proofErr w:type="gramStart"/>
      <w:r w:rsidRPr="00553CF0">
        <w:rPr>
          <w:noProof w:val="0"/>
          <w:szCs w:val="22"/>
          <w:lang w:val="en-GB"/>
        </w:rPr>
        <w:t>employed;</w:t>
      </w:r>
      <w:proofErr w:type="gramEnd"/>
    </w:p>
    <w:p w14:paraId="316318C9" w14:textId="77777777" w:rsidR="00917356" w:rsidRPr="00D7248F"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obtain representation on boards, institutions and organisations to further the interests of </w:t>
      </w:r>
      <w:r w:rsidRPr="00D7248F">
        <w:rPr>
          <w:noProof w:val="0"/>
          <w:szCs w:val="22"/>
          <w:lang w:val="en-GB"/>
        </w:rPr>
        <w:t xml:space="preserve">salaried medical </w:t>
      </w:r>
      <w:proofErr w:type="gramStart"/>
      <w:r w:rsidRPr="00D7248F">
        <w:rPr>
          <w:noProof w:val="0"/>
          <w:szCs w:val="22"/>
          <w:lang w:val="en-GB"/>
        </w:rPr>
        <w:t>practitioners</w:t>
      </w:r>
      <w:r w:rsidRPr="00553CF0">
        <w:rPr>
          <w:noProof w:val="0"/>
          <w:szCs w:val="22"/>
          <w:lang w:val="en-GB"/>
        </w:rPr>
        <w:t>;</w:t>
      </w:r>
      <w:proofErr w:type="gramEnd"/>
    </w:p>
    <w:p w14:paraId="316318CA" w14:textId="77777777" w:rsidR="00917356" w:rsidRPr="00D7248F"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represent </w:t>
      </w:r>
      <w:r w:rsidRPr="00D7248F">
        <w:rPr>
          <w:noProof w:val="0"/>
          <w:szCs w:val="22"/>
          <w:lang w:val="en-GB"/>
        </w:rPr>
        <w:t>salaried medical practitioners</w:t>
      </w:r>
      <w:r w:rsidRPr="00553CF0">
        <w:rPr>
          <w:noProof w:val="0"/>
          <w:szCs w:val="22"/>
          <w:lang w:val="en-GB"/>
        </w:rPr>
        <w:t xml:space="preserve"> before tribunals, courts, boards, committees or other </w:t>
      </w:r>
      <w:proofErr w:type="gramStart"/>
      <w:r w:rsidRPr="00553CF0">
        <w:rPr>
          <w:noProof w:val="0"/>
          <w:szCs w:val="22"/>
          <w:lang w:val="en-GB"/>
        </w:rPr>
        <w:t>authorities;</w:t>
      </w:r>
      <w:proofErr w:type="gramEnd"/>
    </w:p>
    <w:p w14:paraId="316318CB" w14:textId="77777777" w:rsidR="00917356" w:rsidRPr="00136AF3"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provide for membership or affiliation with those organisations having similar objects to the Federation and from which </w:t>
      </w:r>
      <w:r w:rsidRPr="00C206E7">
        <w:rPr>
          <w:noProof w:val="0"/>
          <w:szCs w:val="22"/>
          <w:lang w:val="en-GB"/>
        </w:rPr>
        <w:t>salaried medical practitioners</w:t>
      </w:r>
      <w:r w:rsidRPr="00553CF0">
        <w:rPr>
          <w:noProof w:val="0"/>
          <w:szCs w:val="22"/>
          <w:lang w:val="en-GB"/>
        </w:rPr>
        <w:t xml:space="preserve"> will </w:t>
      </w:r>
      <w:proofErr w:type="gramStart"/>
      <w:r w:rsidRPr="00553CF0">
        <w:rPr>
          <w:noProof w:val="0"/>
          <w:szCs w:val="22"/>
          <w:lang w:val="en-GB"/>
        </w:rPr>
        <w:t>benefit;</w:t>
      </w:r>
      <w:proofErr w:type="gramEnd"/>
    </w:p>
    <w:p w14:paraId="316318CC" w14:textId="77777777" w:rsidR="00917356" w:rsidRPr="00102973"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assist in the formation, est</w:t>
      </w:r>
      <w:r w:rsidRPr="00102973">
        <w:rPr>
          <w:noProof w:val="0"/>
          <w:szCs w:val="22"/>
          <w:lang w:val="en-GB"/>
        </w:rPr>
        <w:t xml:space="preserve">ablishment and maintenance of branches, sections or other groupings of members of the </w:t>
      </w:r>
      <w:proofErr w:type="gramStart"/>
      <w:r w:rsidRPr="00102973">
        <w:rPr>
          <w:noProof w:val="0"/>
          <w:szCs w:val="22"/>
          <w:lang w:val="en-GB"/>
        </w:rPr>
        <w:t>Federation;</w:t>
      </w:r>
      <w:proofErr w:type="gramEnd"/>
    </w:p>
    <w:p w14:paraId="316318CD" w14:textId="77777777" w:rsidR="00917356" w:rsidRPr="00136AF3"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D85561">
        <w:rPr>
          <w:noProof w:val="0"/>
          <w:szCs w:val="22"/>
          <w:lang w:val="en-GB"/>
        </w:rPr>
        <w:t>affilia</w:t>
      </w:r>
      <w:r>
        <w:rPr>
          <w:noProof w:val="0"/>
          <w:szCs w:val="22"/>
          <w:lang w:val="en-GB"/>
        </w:rPr>
        <w:t>t</w:t>
      </w:r>
      <w:r w:rsidRPr="00D85561">
        <w:rPr>
          <w:noProof w:val="0"/>
          <w:szCs w:val="22"/>
          <w:lang w:val="en-GB"/>
        </w:rPr>
        <w:t>e, merge, amalgamate, e</w:t>
      </w:r>
      <w:r w:rsidRPr="00D63558">
        <w:rPr>
          <w:noProof w:val="0"/>
          <w:szCs w:val="22"/>
          <w:lang w:val="en-GB"/>
        </w:rPr>
        <w:t xml:space="preserve">nter into any agreement with or otherwise co-operate with or assist any other </w:t>
      </w:r>
      <w:r>
        <w:rPr>
          <w:noProof w:val="0"/>
          <w:szCs w:val="22"/>
          <w:lang w:val="en-GB"/>
        </w:rPr>
        <w:t>federation</w:t>
      </w:r>
      <w:r w:rsidRPr="00C206E7">
        <w:rPr>
          <w:noProof w:val="0"/>
          <w:szCs w:val="22"/>
          <w:lang w:val="en-GB"/>
        </w:rPr>
        <w:t xml:space="preserve">, organisation, association, institution or </w:t>
      </w:r>
      <w:proofErr w:type="gramStart"/>
      <w:r w:rsidRPr="00C206E7">
        <w:rPr>
          <w:noProof w:val="0"/>
          <w:szCs w:val="22"/>
          <w:lang w:val="en-GB"/>
        </w:rPr>
        <w:t>group;</w:t>
      </w:r>
      <w:proofErr w:type="gramEnd"/>
    </w:p>
    <w:p w14:paraId="316318CE" w14:textId="77777777" w:rsidR="00917356" w:rsidRPr="006318D1"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act as agent for</w:t>
      </w:r>
      <w:r>
        <w:rPr>
          <w:noProof w:val="0"/>
          <w:szCs w:val="22"/>
          <w:lang w:val="en-GB"/>
        </w:rPr>
        <w:t>,</w:t>
      </w:r>
      <w:r w:rsidRPr="00102973">
        <w:rPr>
          <w:noProof w:val="0"/>
          <w:szCs w:val="22"/>
          <w:lang w:val="en-GB"/>
        </w:rPr>
        <w:t xml:space="preserve"> and on behalf of</w:t>
      </w:r>
      <w:r>
        <w:rPr>
          <w:noProof w:val="0"/>
          <w:szCs w:val="22"/>
          <w:lang w:val="en-GB"/>
        </w:rPr>
        <w:t>,</w:t>
      </w:r>
      <w:r w:rsidRPr="00102973">
        <w:rPr>
          <w:noProof w:val="0"/>
          <w:szCs w:val="22"/>
          <w:lang w:val="en-GB"/>
        </w:rPr>
        <w:t xml:space="preserve"> salaried medical practitioners</w:t>
      </w:r>
      <w:r w:rsidRPr="00553CF0">
        <w:rPr>
          <w:noProof w:val="0"/>
          <w:szCs w:val="22"/>
          <w:lang w:val="en-GB"/>
        </w:rPr>
        <w:t xml:space="preserve"> </w:t>
      </w:r>
      <w:r w:rsidRPr="00102973">
        <w:rPr>
          <w:noProof w:val="0"/>
          <w:szCs w:val="22"/>
          <w:lang w:val="en-GB"/>
        </w:rPr>
        <w:t xml:space="preserve">in a manner consistent with these </w:t>
      </w:r>
      <w:r>
        <w:rPr>
          <w:noProof w:val="0"/>
          <w:szCs w:val="22"/>
          <w:lang w:val="en-GB"/>
        </w:rPr>
        <w:t>objects</w:t>
      </w:r>
      <w:r w:rsidRPr="00F27A80">
        <w:rPr>
          <w:noProof w:val="0"/>
          <w:szCs w:val="22"/>
          <w:lang w:val="en-GB"/>
        </w:rPr>
        <w:t xml:space="preserve"> and the rules and in the interests of </w:t>
      </w:r>
      <w:r w:rsidRPr="00C206E7">
        <w:rPr>
          <w:noProof w:val="0"/>
          <w:szCs w:val="22"/>
          <w:lang w:val="en-GB"/>
        </w:rPr>
        <w:t>salaried medical practitioners</w:t>
      </w:r>
      <w:r w:rsidRPr="00136AF3">
        <w:rPr>
          <w:noProof w:val="0"/>
          <w:szCs w:val="22"/>
          <w:lang w:val="en-GB"/>
        </w:rPr>
        <w:t xml:space="preserve"> and to do all things necessary and incidental </w:t>
      </w:r>
      <w:proofErr w:type="gramStart"/>
      <w:r w:rsidRPr="00136AF3">
        <w:rPr>
          <w:noProof w:val="0"/>
          <w:szCs w:val="22"/>
          <w:lang w:val="en-GB"/>
        </w:rPr>
        <w:t>thereto;</w:t>
      </w:r>
      <w:proofErr w:type="gramEnd"/>
    </w:p>
    <w:p w14:paraId="316318CF" w14:textId="77777777" w:rsidR="00E140E8"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act as agent for</w:t>
      </w:r>
      <w:r>
        <w:rPr>
          <w:noProof w:val="0"/>
          <w:szCs w:val="22"/>
          <w:lang w:val="en-GB"/>
        </w:rPr>
        <w:t>,</w:t>
      </w:r>
      <w:r w:rsidRPr="00102973">
        <w:rPr>
          <w:noProof w:val="0"/>
          <w:szCs w:val="22"/>
          <w:lang w:val="en-GB"/>
        </w:rPr>
        <w:t xml:space="preserve"> and on behalf of</w:t>
      </w:r>
      <w:r>
        <w:rPr>
          <w:noProof w:val="0"/>
          <w:szCs w:val="22"/>
          <w:lang w:val="en-GB"/>
        </w:rPr>
        <w:t>,</w:t>
      </w:r>
      <w:r w:rsidRPr="00102973">
        <w:rPr>
          <w:noProof w:val="0"/>
          <w:szCs w:val="22"/>
          <w:lang w:val="en-GB"/>
        </w:rPr>
        <w:t xml:space="preserve"> </w:t>
      </w:r>
      <w:r w:rsidRPr="005D35BB">
        <w:rPr>
          <w:noProof w:val="0"/>
          <w:szCs w:val="22"/>
          <w:lang w:val="en-GB"/>
        </w:rPr>
        <w:t xml:space="preserve">salaried medical practitioners when requested in relation to the negotiation of their terms and conditions of </w:t>
      </w:r>
      <w:proofErr w:type="gramStart"/>
      <w:r w:rsidRPr="005D35BB">
        <w:rPr>
          <w:noProof w:val="0"/>
          <w:szCs w:val="22"/>
          <w:lang w:val="en-GB"/>
        </w:rPr>
        <w:t>employment;</w:t>
      </w:r>
      <w:proofErr w:type="gramEnd"/>
    </w:p>
    <w:p w14:paraId="316318D0" w14:textId="77777777" w:rsidR="00E140E8" w:rsidRDefault="00E140E8">
      <w:pPr>
        <w:overflowPunct/>
        <w:autoSpaceDE/>
        <w:autoSpaceDN/>
        <w:adjustRightInd/>
        <w:jc w:val="left"/>
        <w:textAlignment w:val="auto"/>
        <w:rPr>
          <w:noProof w:val="0"/>
          <w:szCs w:val="22"/>
          <w:lang w:val="en-GB"/>
        </w:rPr>
      </w:pPr>
      <w:r>
        <w:rPr>
          <w:noProof w:val="0"/>
          <w:szCs w:val="22"/>
          <w:lang w:val="en-GB"/>
        </w:rPr>
        <w:br w:type="page"/>
      </w:r>
    </w:p>
    <w:p w14:paraId="316318D1" w14:textId="77777777" w:rsidR="00917356" w:rsidRPr="00D7248F"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lastRenderedPageBreak/>
        <w:t xml:space="preserve">assist </w:t>
      </w:r>
      <w:r w:rsidRPr="00D7248F">
        <w:rPr>
          <w:noProof w:val="0"/>
          <w:szCs w:val="22"/>
          <w:lang w:val="en-GB"/>
        </w:rPr>
        <w:t>salaried medical practitioners</w:t>
      </w:r>
      <w:r w:rsidRPr="00553CF0">
        <w:rPr>
          <w:noProof w:val="0"/>
          <w:szCs w:val="22"/>
          <w:lang w:val="en-GB"/>
        </w:rPr>
        <w:t xml:space="preserve"> in the event of unemployment, sickness, injury, mortality, hardship or industrial </w:t>
      </w:r>
      <w:proofErr w:type="gramStart"/>
      <w:r w:rsidRPr="00553CF0">
        <w:rPr>
          <w:noProof w:val="0"/>
          <w:szCs w:val="22"/>
          <w:lang w:val="en-GB"/>
        </w:rPr>
        <w:t>dispute;</w:t>
      </w:r>
      <w:proofErr w:type="gramEnd"/>
    </w:p>
    <w:p w14:paraId="316318D2" w14:textId="77777777" w:rsidR="00917356" w:rsidRPr="00553CF0"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establish and maintain, or contribute to the establishment and maintenance of, an employment bureau for salaried medical </w:t>
      </w:r>
      <w:proofErr w:type="gramStart"/>
      <w:r w:rsidRPr="00553CF0">
        <w:rPr>
          <w:noProof w:val="0"/>
          <w:szCs w:val="22"/>
          <w:lang w:val="en-GB"/>
        </w:rPr>
        <w:t>practitioners;</w:t>
      </w:r>
      <w:proofErr w:type="gramEnd"/>
    </w:p>
    <w:p w14:paraId="316318D3" w14:textId="77777777" w:rsidR="00917356" w:rsidRPr="00D7248F"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promote the policy of equality of status and opportunity for all </w:t>
      </w:r>
      <w:r w:rsidRPr="00D7248F">
        <w:rPr>
          <w:noProof w:val="0"/>
          <w:szCs w:val="22"/>
          <w:lang w:val="en-GB"/>
        </w:rPr>
        <w:t xml:space="preserve">salaried medical </w:t>
      </w:r>
      <w:proofErr w:type="gramStart"/>
      <w:r w:rsidRPr="00D7248F">
        <w:rPr>
          <w:noProof w:val="0"/>
          <w:szCs w:val="22"/>
          <w:lang w:val="en-GB"/>
        </w:rPr>
        <w:t>practitioners</w:t>
      </w:r>
      <w:r w:rsidRPr="00553CF0">
        <w:rPr>
          <w:noProof w:val="0"/>
          <w:szCs w:val="22"/>
          <w:lang w:val="en-GB"/>
        </w:rPr>
        <w:t>;</w:t>
      </w:r>
      <w:proofErr w:type="gramEnd"/>
    </w:p>
    <w:p w14:paraId="316318D4" w14:textId="77777777" w:rsidR="00917356" w:rsidRPr="00D7248F"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contribute to any charitable or public benevolent institution where to do so is in the interests of </w:t>
      </w:r>
      <w:r w:rsidRPr="00D7248F">
        <w:rPr>
          <w:noProof w:val="0"/>
          <w:szCs w:val="22"/>
          <w:lang w:val="en-GB"/>
        </w:rPr>
        <w:t xml:space="preserve">salaried medical </w:t>
      </w:r>
      <w:proofErr w:type="gramStart"/>
      <w:r w:rsidRPr="00D7248F">
        <w:rPr>
          <w:noProof w:val="0"/>
          <w:szCs w:val="22"/>
          <w:lang w:val="en-GB"/>
        </w:rPr>
        <w:t>practitioners</w:t>
      </w:r>
      <w:r w:rsidRPr="00553CF0">
        <w:rPr>
          <w:noProof w:val="0"/>
          <w:szCs w:val="22"/>
          <w:lang w:val="en-GB"/>
        </w:rPr>
        <w:t>;</w:t>
      </w:r>
      <w:proofErr w:type="gramEnd"/>
    </w:p>
    <w:p w14:paraId="316318D5" w14:textId="77777777" w:rsidR="00917356" w:rsidRPr="00D7248F" w:rsidRDefault="00EA2AD2" w:rsidP="00AB76E1">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be involved in socially responsible actions as part of the wider community in Australia and </w:t>
      </w:r>
      <w:proofErr w:type="gramStart"/>
      <w:r w:rsidRPr="00553CF0">
        <w:rPr>
          <w:noProof w:val="0"/>
          <w:szCs w:val="22"/>
          <w:lang w:val="en-GB"/>
        </w:rPr>
        <w:t>overseas;</w:t>
      </w:r>
      <w:proofErr w:type="gramEnd"/>
    </w:p>
    <w:p w14:paraId="316318D6" w14:textId="77777777" w:rsidR="00917356" w:rsidRPr="00D7248F"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adopt, promote and implement family friendly policies for members, Federation employees and </w:t>
      </w:r>
      <w:proofErr w:type="gramStart"/>
      <w:r w:rsidRPr="00553CF0">
        <w:rPr>
          <w:noProof w:val="0"/>
          <w:szCs w:val="22"/>
          <w:lang w:val="en-GB"/>
        </w:rPr>
        <w:t>offic</w:t>
      </w:r>
      <w:r>
        <w:rPr>
          <w:noProof w:val="0"/>
          <w:szCs w:val="22"/>
          <w:lang w:val="en-GB"/>
        </w:rPr>
        <w:t>er</w:t>
      </w:r>
      <w:r w:rsidRPr="00553CF0">
        <w:rPr>
          <w:noProof w:val="0"/>
          <w:szCs w:val="22"/>
          <w:lang w:val="en-GB"/>
        </w:rPr>
        <w:t>s;</w:t>
      </w:r>
      <w:proofErr w:type="gramEnd"/>
    </w:p>
    <w:p w14:paraId="316318D7" w14:textId="77777777" w:rsidR="00917356" w:rsidRPr="00D7248F" w:rsidRDefault="00EA2AD2" w:rsidP="00AB76E1">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establish, as necessary, funds for the payment of entitlements for Federation employees and for full and part</w:t>
      </w:r>
      <w:r>
        <w:rPr>
          <w:noProof w:val="0"/>
          <w:szCs w:val="22"/>
          <w:lang w:val="en-GB"/>
        </w:rPr>
        <w:t>-</w:t>
      </w:r>
      <w:r w:rsidRPr="00D7248F">
        <w:rPr>
          <w:noProof w:val="0"/>
          <w:szCs w:val="22"/>
          <w:lang w:val="en-GB"/>
        </w:rPr>
        <w:t xml:space="preserve">time officers of the </w:t>
      </w:r>
      <w:proofErr w:type="gramStart"/>
      <w:r w:rsidRPr="00D7248F">
        <w:rPr>
          <w:noProof w:val="0"/>
          <w:szCs w:val="22"/>
          <w:lang w:val="en-GB"/>
        </w:rPr>
        <w:t>Federation;</w:t>
      </w:r>
      <w:proofErr w:type="gramEnd"/>
    </w:p>
    <w:p w14:paraId="316318D8" w14:textId="77777777" w:rsidR="00917356" w:rsidRPr="00D7248F"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accept gifts, bequests and donations for any </w:t>
      </w:r>
      <w:proofErr w:type="gramStart"/>
      <w:r w:rsidRPr="00553CF0">
        <w:rPr>
          <w:noProof w:val="0"/>
          <w:szCs w:val="22"/>
          <w:lang w:val="en-GB"/>
        </w:rPr>
        <w:t>purpose;</w:t>
      </w:r>
      <w:proofErr w:type="gramEnd"/>
    </w:p>
    <w:p w14:paraId="316318D9" w14:textId="77777777" w:rsidR="00917356" w:rsidRPr="00D7248F" w:rsidRDefault="00EA2AD2" w:rsidP="00AB76E1">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establish and maintain publications, journals and other </w:t>
      </w:r>
      <w:proofErr w:type="gramStart"/>
      <w:r w:rsidRPr="00D7248F">
        <w:rPr>
          <w:noProof w:val="0"/>
          <w:szCs w:val="22"/>
          <w:lang w:val="en-GB"/>
        </w:rPr>
        <w:t>media;</w:t>
      </w:r>
      <w:proofErr w:type="gramEnd"/>
    </w:p>
    <w:p w14:paraId="316318DA" w14:textId="77777777" w:rsidR="00917356" w:rsidRPr="00C206E7"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enter into contracts, agreements and arrangements for the purpose of carrying out the </w:t>
      </w:r>
      <w:proofErr w:type="gramStart"/>
      <w:r w:rsidRPr="00553CF0">
        <w:rPr>
          <w:noProof w:val="0"/>
          <w:szCs w:val="22"/>
          <w:lang w:val="en-GB"/>
        </w:rPr>
        <w:t>objects;</w:t>
      </w:r>
      <w:proofErr w:type="gramEnd"/>
    </w:p>
    <w:p w14:paraId="316318DB" w14:textId="77777777" w:rsidR="00917356" w:rsidRPr="006318D1" w:rsidRDefault="00EA2AD2" w:rsidP="00AB76E1">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hold, purchase, lease, mortgage, sell or otherwise deal in </w:t>
      </w:r>
      <w:proofErr w:type="gramStart"/>
      <w:r w:rsidRPr="00553CF0">
        <w:rPr>
          <w:noProof w:val="0"/>
          <w:szCs w:val="22"/>
          <w:lang w:val="en-GB"/>
        </w:rPr>
        <w:t>property;</w:t>
      </w:r>
      <w:proofErr w:type="gramEnd"/>
    </w:p>
    <w:p w14:paraId="316318DC" w14:textId="77777777" w:rsidR="00917356" w:rsidRPr="00C206E7"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 xml:space="preserve">make financial provision for the carrying out of the </w:t>
      </w:r>
      <w:proofErr w:type="gramStart"/>
      <w:r w:rsidRPr="00553CF0">
        <w:rPr>
          <w:noProof w:val="0"/>
          <w:szCs w:val="22"/>
          <w:lang w:val="en-GB"/>
        </w:rPr>
        <w:t>objects;</w:t>
      </w:r>
      <w:proofErr w:type="gramEnd"/>
    </w:p>
    <w:p w14:paraId="316318DD" w14:textId="77777777" w:rsidR="00917356"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 </w:t>
      </w:r>
    </w:p>
    <w:p w14:paraId="316318DE" w14:textId="77777777" w:rsidR="00917356" w:rsidRPr="00102973" w:rsidRDefault="00EA2AD2" w:rsidP="00AB76E1">
      <w:pPr>
        <w:numPr>
          <w:ilvl w:val="2"/>
          <w:numId w:val="3"/>
        </w:numPr>
        <w:tabs>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establish and administer trust funds; and</w:t>
      </w:r>
    </w:p>
    <w:p w14:paraId="316318DF" w14:textId="77777777" w:rsidR="00917356" w:rsidRPr="005D35BB" w:rsidRDefault="00EA2AD2" w:rsidP="00917356">
      <w:pPr>
        <w:numPr>
          <w:ilvl w:val="2"/>
          <w:numId w:val="3"/>
        </w:numPr>
        <w:tabs>
          <w:tab w:val="left" w:pos="2268"/>
          <w:tab w:val="left" w:pos="2835"/>
          <w:tab w:val="left" w:pos="3402"/>
          <w:tab w:val="left" w:pos="3969"/>
          <w:tab w:val="right" w:pos="9638"/>
        </w:tabs>
        <w:spacing w:before="240" w:after="240"/>
        <w:rPr>
          <w:noProof w:val="0"/>
          <w:szCs w:val="22"/>
          <w:lang w:val="en-GB"/>
        </w:rPr>
      </w:pPr>
      <w:r w:rsidRPr="00553CF0">
        <w:rPr>
          <w:noProof w:val="0"/>
          <w:szCs w:val="22"/>
          <w:lang w:val="en-GB"/>
        </w:rPr>
        <w:t>contribute Federal and/or Branch funds, or transfer Federal and/or Branch assets, to trust funds established and administered by the Federation,</w:t>
      </w:r>
    </w:p>
    <w:p w14:paraId="316318E0" w14:textId="77777777" w:rsidR="00917356" w:rsidRPr="00C206E7" w:rsidRDefault="00EA2AD2" w:rsidP="00AB76E1">
      <w:pPr>
        <w:tabs>
          <w:tab w:val="left" w:pos="2268"/>
          <w:tab w:val="left" w:pos="2835"/>
          <w:tab w:val="left" w:pos="3402"/>
          <w:tab w:val="left" w:pos="3969"/>
          <w:tab w:val="right" w:pos="9638"/>
        </w:tabs>
        <w:spacing w:before="240" w:after="240"/>
        <w:ind w:left="1134"/>
        <w:rPr>
          <w:noProof w:val="0"/>
          <w:szCs w:val="22"/>
          <w:lang w:val="en-GB"/>
        </w:rPr>
      </w:pPr>
      <w:r w:rsidRPr="00553CF0">
        <w:rPr>
          <w:noProof w:val="0"/>
          <w:szCs w:val="22"/>
          <w:lang w:val="en-GB"/>
        </w:rPr>
        <w:t>to make financial provision for the</w:t>
      </w:r>
      <w:r w:rsidRPr="00D85561">
        <w:rPr>
          <w:szCs w:val="22"/>
        </w:rPr>
        <w:t xml:space="preserve"> carrying out of the</w:t>
      </w:r>
      <w:r w:rsidRPr="00AB76E1">
        <w:t xml:space="preserve"> objects</w:t>
      </w:r>
      <w:r w:rsidRPr="00F27A80">
        <w:rPr>
          <w:szCs w:val="22"/>
        </w:rPr>
        <w:t>;</w:t>
      </w:r>
    </w:p>
    <w:p w14:paraId="316318E1" w14:textId="77777777" w:rsidR="00917356" w:rsidRPr="00C206E7"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7226C7">
        <w:rPr>
          <w:szCs w:val="22"/>
        </w:rPr>
        <w:t xml:space="preserve">enter </w:t>
      </w:r>
      <w:r w:rsidRPr="00553CF0">
        <w:rPr>
          <w:noProof w:val="0"/>
          <w:szCs w:val="22"/>
          <w:lang w:val="en-GB"/>
        </w:rPr>
        <w:t xml:space="preserve">into agreements with the </w:t>
      </w:r>
      <w:r>
        <w:rPr>
          <w:noProof w:val="0"/>
          <w:szCs w:val="22"/>
          <w:lang w:val="en-GB"/>
        </w:rPr>
        <w:t>S</w:t>
      </w:r>
      <w:r w:rsidRPr="00553CF0">
        <w:rPr>
          <w:noProof w:val="0"/>
          <w:szCs w:val="22"/>
          <w:lang w:val="en-GB"/>
        </w:rPr>
        <w:t>tate registered association pursuant to Sections 151 and 152 of the Act; and</w:t>
      </w:r>
    </w:p>
    <w:p w14:paraId="316318E2" w14:textId="77777777" w:rsidR="00917356" w:rsidRPr="00C206E7" w:rsidRDefault="00EA2AD2" w:rsidP="00917356">
      <w:pPr>
        <w:numPr>
          <w:ilvl w:val="1"/>
          <w:numId w:val="3"/>
        </w:numPr>
        <w:tabs>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do anything incidental, or conducive, to the car</w:t>
      </w:r>
      <w:r w:rsidRPr="006318D1">
        <w:rPr>
          <w:noProof w:val="0"/>
          <w:szCs w:val="22"/>
          <w:lang w:val="en-GB"/>
        </w:rPr>
        <w:t xml:space="preserve">rying out of any of the </w:t>
      </w:r>
      <w:r>
        <w:rPr>
          <w:noProof w:val="0"/>
          <w:szCs w:val="22"/>
          <w:lang w:val="en-GB"/>
        </w:rPr>
        <w:t>objects</w:t>
      </w:r>
      <w:r w:rsidRPr="00F27A80">
        <w:rPr>
          <w:noProof w:val="0"/>
          <w:szCs w:val="22"/>
          <w:lang w:val="en-GB"/>
        </w:rPr>
        <w:t xml:space="preserve"> as are necessary,</w:t>
      </w:r>
      <w:r w:rsidRPr="00F27A80">
        <w:rPr>
          <w:szCs w:val="22"/>
          <w:lang w:val="en-GB"/>
        </w:rPr>
        <w:t xml:space="preserve"> expedient, desirable or advisable.</w:t>
      </w:r>
    </w:p>
    <w:p w14:paraId="316318E3" w14:textId="77777777" w:rsidR="00E140E8" w:rsidRDefault="00EA2AD2" w:rsidP="00917356">
      <w:pPr>
        <w:tabs>
          <w:tab w:val="left" w:pos="1701"/>
          <w:tab w:val="left" w:pos="2268"/>
          <w:tab w:val="left" w:pos="2835"/>
          <w:tab w:val="left" w:pos="3402"/>
          <w:tab w:val="left" w:pos="3969"/>
          <w:tab w:val="right" w:pos="9638"/>
        </w:tabs>
        <w:spacing w:before="240" w:after="240"/>
        <w:ind w:left="567" w:hanging="567"/>
        <w:rPr>
          <w:szCs w:val="22"/>
          <w:lang w:val="en-GB"/>
        </w:rPr>
      </w:pPr>
      <w:r w:rsidRPr="007226C7">
        <w:rPr>
          <w:szCs w:val="22"/>
          <w:lang w:val="en-GB"/>
        </w:rPr>
        <w:t>(3)</w:t>
      </w:r>
      <w:r w:rsidRPr="007226C7">
        <w:rPr>
          <w:szCs w:val="22"/>
          <w:lang w:val="en-GB"/>
        </w:rPr>
        <w:tab/>
        <w:t xml:space="preserve">None of the </w:t>
      </w:r>
      <w:r>
        <w:rPr>
          <w:szCs w:val="22"/>
          <w:lang w:val="en-GB"/>
        </w:rPr>
        <w:t>objects</w:t>
      </w:r>
      <w:r w:rsidRPr="00F27A80">
        <w:rPr>
          <w:szCs w:val="22"/>
          <w:lang w:val="en-GB"/>
        </w:rPr>
        <w:t xml:space="preserve"> provided for in sub-rule (2) is to be read in such a way as to limit any other object of sub-rule (2).</w:t>
      </w:r>
    </w:p>
    <w:p w14:paraId="316318E4" w14:textId="77777777" w:rsidR="00E140E8" w:rsidRDefault="00E140E8">
      <w:pPr>
        <w:overflowPunct/>
        <w:autoSpaceDE/>
        <w:autoSpaceDN/>
        <w:adjustRightInd/>
        <w:jc w:val="left"/>
        <w:textAlignment w:val="auto"/>
        <w:rPr>
          <w:szCs w:val="22"/>
          <w:lang w:val="en-GB"/>
        </w:rPr>
      </w:pPr>
      <w:r>
        <w:rPr>
          <w:szCs w:val="22"/>
          <w:lang w:val="en-GB"/>
        </w:rPr>
        <w:br w:type="page"/>
      </w:r>
    </w:p>
    <w:p w14:paraId="316318E5" w14:textId="7E0D33C1" w:rsidR="00917356" w:rsidRDefault="00EA2AD2" w:rsidP="00C356FF">
      <w:pPr>
        <w:pStyle w:val="Heading2"/>
        <w:rPr>
          <w:lang w:val="en-GB"/>
        </w:rPr>
      </w:pPr>
      <w:bookmarkStart w:id="28" w:name="_Toc286307394"/>
      <w:bookmarkStart w:id="29" w:name="_Toc482782630"/>
      <w:bookmarkStart w:id="30" w:name="_Toc499044201"/>
      <w:bookmarkStart w:id="31" w:name="_Toc150769066"/>
      <w:r w:rsidRPr="00136AF3">
        <w:rPr>
          <w:lang w:val="en-GB"/>
        </w:rPr>
        <w:lastRenderedPageBreak/>
        <w:t>8</w:t>
      </w:r>
      <w:r>
        <w:rPr>
          <w:lang w:val="en-GB"/>
        </w:rPr>
        <w:t xml:space="preserve"> -</w:t>
      </w:r>
      <w:r w:rsidRPr="006318D1">
        <w:rPr>
          <w:lang w:val="en-GB"/>
        </w:rPr>
        <w:t xml:space="preserve"> </w:t>
      </w:r>
      <w:r w:rsidRPr="00C356FF">
        <w:t>ASSOCIATE</w:t>
      </w:r>
      <w:r w:rsidRPr="006318D1">
        <w:rPr>
          <w:lang w:val="en-GB"/>
        </w:rPr>
        <w:t xml:space="preserve"> MEMBER</w:t>
      </w:r>
      <w:bookmarkEnd w:id="28"/>
      <w:bookmarkEnd w:id="29"/>
      <w:bookmarkEnd w:id="30"/>
      <w:bookmarkEnd w:id="31"/>
    </w:p>
    <w:p w14:paraId="5B87756A" w14:textId="77777777" w:rsidR="00CA7F89" w:rsidRPr="00CA7F89" w:rsidRDefault="00CA7F89" w:rsidP="00CA7F89">
      <w:pPr>
        <w:rPr>
          <w:lang w:val="en-GB"/>
        </w:rPr>
      </w:pPr>
    </w:p>
    <w:p w14:paraId="69A510A3" w14:textId="77777777" w:rsidR="00F00FBE" w:rsidRDefault="009B352B" w:rsidP="00F00FBE">
      <w:pPr>
        <w:tabs>
          <w:tab w:val="left" w:pos="1134"/>
          <w:tab w:val="left" w:pos="1701"/>
          <w:tab w:val="left" w:pos="2835"/>
          <w:tab w:val="left" w:pos="3402"/>
          <w:tab w:val="left" w:pos="3969"/>
          <w:tab w:val="right" w:pos="9638"/>
        </w:tabs>
        <w:jc w:val="left"/>
        <w:rPr>
          <w:noProof w:val="0"/>
          <w:szCs w:val="22"/>
          <w:lang w:val="en-GB"/>
        </w:rPr>
      </w:pPr>
      <w:r>
        <w:rPr>
          <w:noProof w:val="0"/>
          <w:szCs w:val="22"/>
          <w:lang w:val="en-GB"/>
        </w:rPr>
        <w:t xml:space="preserve">(1) </w:t>
      </w:r>
      <w:r w:rsidR="00F00FBE">
        <w:rPr>
          <w:noProof w:val="0"/>
          <w:szCs w:val="22"/>
          <w:lang w:val="en-GB"/>
        </w:rPr>
        <w:t xml:space="preserve">   </w:t>
      </w:r>
      <w:r w:rsidR="00EA2AD2" w:rsidRPr="00102973">
        <w:rPr>
          <w:noProof w:val="0"/>
          <w:szCs w:val="22"/>
          <w:lang w:val="en-GB"/>
        </w:rPr>
        <w:t>A per</w:t>
      </w:r>
      <w:r w:rsidR="00EA2AD2" w:rsidRPr="005D35BB">
        <w:rPr>
          <w:noProof w:val="0"/>
          <w:szCs w:val="22"/>
          <w:lang w:val="en-GB"/>
        </w:rPr>
        <w:t>son who is not eligible to be admitted as a</w:t>
      </w:r>
      <w:r w:rsidR="00EA2AD2">
        <w:rPr>
          <w:noProof w:val="0"/>
          <w:szCs w:val="22"/>
          <w:lang w:val="en-GB"/>
        </w:rPr>
        <w:t>n Ordinary</w:t>
      </w:r>
      <w:r w:rsidR="00EA2AD2" w:rsidRPr="005D35BB">
        <w:rPr>
          <w:noProof w:val="0"/>
          <w:szCs w:val="22"/>
          <w:lang w:val="en-GB"/>
        </w:rPr>
        <w:t xml:space="preserve"> </w:t>
      </w:r>
      <w:r w:rsidR="00EA2AD2">
        <w:rPr>
          <w:noProof w:val="0"/>
          <w:szCs w:val="22"/>
          <w:lang w:val="en-GB"/>
        </w:rPr>
        <w:t>M</w:t>
      </w:r>
      <w:r w:rsidR="00EA2AD2" w:rsidRPr="005D35BB">
        <w:rPr>
          <w:noProof w:val="0"/>
          <w:szCs w:val="22"/>
          <w:lang w:val="en-GB"/>
        </w:rPr>
        <w:t>ember but who is studying</w:t>
      </w:r>
    </w:p>
    <w:p w14:paraId="726120D0" w14:textId="1CE3467B" w:rsidR="00F00FBE" w:rsidRDefault="00F00FBE" w:rsidP="00F00FBE">
      <w:pPr>
        <w:tabs>
          <w:tab w:val="left" w:pos="1134"/>
          <w:tab w:val="left" w:pos="1701"/>
          <w:tab w:val="left" w:pos="2835"/>
          <w:tab w:val="left" w:pos="3402"/>
          <w:tab w:val="left" w:pos="3969"/>
          <w:tab w:val="right" w:pos="9638"/>
        </w:tabs>
        <w:jc w:val="left"/>
        <w:rPr>
          <w:noProof w:val="0"/>
          <w:szCs w:val="22"/>
          <w:lang w:val="en-GB"/>
        </w:rPr>
      </w:pPr>
      <w:r>
        <w:rPr>
          <w:noProof w:val="0"/>
          <w:szCs w:val="22"/>
          <w:lang w:val="en-GB"/>
        </w:rPr>
        <w:t xml:space="preserve">       </w:t>
      </w:r>
      <w:r w:rsidR="009B352B">
        <w:rPr>
          <w:noProof w:val="0"/>
          <w:szCs w:val="22"/>
          <w:lang w:val="en-GB"/>
        </w:rPr>
        <w:t xml:space="preserve"> </w:t>
      </w:r>
      <w:r>
        <w:rPr>
          <w:noProof w:val="0"/>
          <w:szCs w:val="22"/>
          <w:lang w:val="en-GB"/>
        </w:rPr>
        <w:t xml:space="preserve"> o</w:t>
      </w:r>
      <w:r w:rsidR="00EA2AD2" w:rsidRPr="005D35BB">
        <w:rPr>
          <w:noProof w:val="0"/>
          <w:szCs w:val="22"/>
          <w:lang w:val="en-GB"/>
        </w:rPr>
        <w:t>r</w:t>
      </w:r>
      <w:r>
        <w:rPr>
          <w:noProof w:val="0"/>
          <w:szCs w:val="22"/>
          <w:lang w:val="en-GB"/>
        </w:rPr>
        <w:t xml:space="preserve"> </w:t>
      </w:r>
      <w:r w:rsidR="00EA2AD2" w:rsidRPr="005D35BB">
        <w:rPr>
          <w:noProof w:val="0"/>
          <w:szCs w:val="22"/>
          <w:lang w:val="en-GB"/>
        </w:rPr>
        <w:t xml:space="preserve">training to become a qualified medical practitioner may be admitted as an </w:t>
      </w:r>
      <w:proofErr w:type="gramStart"/>
      <w:r w:rsidR="00EA2AD2" w:rsidRPr="005D35BB">
        <w:rPr>
          <w:noProof w:val="0"/>
          <w:szCs w:val="22"/>
          <w:lang w:val="en-GB"/>
        </w:rPr>
        <w:t>Associate</w:t>
      </w:r>
      <w:proofErr w:type="gramEnd"/>
    </w:p>
    <w:p w14:paraId="316318E6" w14:textId="3F3502E9" w:rsidR="00917356" w:rsidRDefault="00F00FBE" w:rsidP="00F00FBE">
      <w:pPr>
        <w:tabs>
          <w:tab w:val="left" w:pos="1134"/>
          <w:tab w:val="left" w:pos="1701"/>
          <w:tab w:val="left" w:pos="2835"/>
          <w:tab w:val="left" w:pos="3402"/>
          <w:tab w:val="left" w:pos="3969"/>
          <w:tab w:val="right" w:pos="9638"/>
        </w:tabs>
        <w:jc w:val="left"/>
        <w:rPr>
          <w:noProof w:val="0"/>
          <w:szCs w:val="22"/>
          <w:lang w:val="en-GB"/>
        </w:rPr>
      </w:pPr>
      <w:r>
        <w:rPr>
          <w:noProof w:val="0"/>
          <w:szCs w:val="22"/>
          <w:lang w:val="en-GB"/>
        </w:rPr>
        <w:t xml:space="preserve">         </w:t>
      </w:r>
      <w:r w:rsidR="00EA2AD2" w:rsidRPr="005D35BB">
        <w:rPr>
          <w:noProof w:val="0"/>
          <w:szCs w:val="22"/>
          <w:lang w:val="en-GB"/>
        </w:rPr>
        <w:t>Member.</w:t>
      </w:r>
    </w:p>
    <w:p w14:paraId="6FBD8BE5" w14:textId="77777777" w:rsidR="00F00FBE" w:rsidRPr="005D35BB" w:rsidRDefault="00F00FBE" w:rsidP="00F00FBE">
      <w:pPr>
        <w:tabs>
          <w:tab w:val="left" w:pos="1134"/>
          <w:tab w:val="left" w:pos="1701"/>
          <w:tab w:val="left" w:pos="2835"/>
          <w:tab w:val="left" w:pos="3402"/>
          <w:tab w:val="left" w:pos="3969"/>
          <w:tab w:val="right" w:pos="9638"/>
        </w:tabs>
        <w:jc w:val="left"/>
        <w:rPr>
          <w:noProof w:val="0"/>
          <w:szCs w:val="22"/>
          <w:lang w:val="en-GB"/>
        </w:rPr>
      </w:pPr>
    </w:p>
    <w:p w14:paraId="2FE5ABED" w14:textId="77777777" w:rsidR="00F00FBE" w:rsidRDefault="009B352B" w:rsidP="00F00FBE">
      <w:pPr>
        <w:tabs>
          <w:tab w:val="left" w:pos="1134"/>
          <w:tab w:val="left" w:pos="1701"/>
          <w:tab w:val="left" w:pos="2835"/>
          <w:tab w:val="left" w:pos="3402"/>
          <w:tab w:val="left" w:pos="3969"/>
          <w:tab w:val="right" w:pos="9638"/>
        </w:tabs>
        <w:jc w:val="left"/>
        <w:rPr>
          <w:noProof w:val="0"/>
          <w:szCs w:val="22"/>
          <w:lang w:val="en-GB"/>
        </w:rPr>
      </w:pPr>
      <w:r>
        <w:rPr>
          <w:noProof w:val="0"/>
          <w:szCs w:val="22"/>
          <w:lang w:val="en-GB"/>
        </w:rPr>
        <w:t xml:space="preserve">(2) </w:t>
      </w:r>
      <w:r w:rsidR="00F00FBE">
        <w:rPr>
          <w:noProof w:val="0"/>
          <w:szCs w:val="22"/>
          <w:lang w:val="en-GB"/>
        </w:rPr>
        <w:t xml:space="preserve">   </w:t>
      </w:r>
      <w:r w:rsidR="00EA2AD2" w:rsidRPr="00D63558">
        <w:rPr>
          <w:noProof w:val="0"/>
          <w:szCs w:val="22"/>
          <w:lang w:val="en-GB"/>
        </w:rPr>
        <w:t>An Associate Member will be admitted on the terms determined by the Federal Council</w:t>
      </w:r>
    </w:p>
    <w:p w14:paraId="316318E7" w14:textId="47617D0E" w:rsidR="00917356" w:rsidRPr="00D63558" w:rsidRDefault="00F00FBE" w:rsidP="00F00FBE">
      <w:pPr>
        <w:tabs>
          <w:tab w:val="left" w:pos="1134"/>
          <w:tab w:val="left" w:pos="1701"/>
          <w:tab w:val="left" w:pos="2835"/>
          <w:tab w:val="left" w:pos="3402"/>
          <w:tab w:val="left" w:pos="3969"/>
          <w:tab w:val="right" w:pos="9638"/>
        </w:tabs>
        <w:jc w:val="left"/>
        <w:rPr>
          <w:noProof w:val="0"/>
          <w:szCs w:val="22"/>
          <w:lang w:val="en-GB"/>
        </w:rPr>
      </w:pPr>
      <w:r>
        <w:rPr>
          <w:noProof w:val="0"/>
          <w:szCs w:val="22"/>
          <w:lang w:val="en-GB"/>
        </w:rPr>
        <w:t xml:space="preserve">        </w:t>
      </w:r>
      <w:r w:rsidR="00EA2AD2" w:rsidRPr="00D63558">
        <w:rPr>
          <w:noProof w:val="0"/>
          <w:szCs w:val="22"/>
          <w:lang w:val="en-GB"/>
        </w:rPr>
        <w:t>and will be bound by these rules.</w:t>
      </w:r>
    </w:p>
    <w:p w14:paraId="316318E8" w14:textId="2E0B2391" w:rsidR="00917356" w:rsidRPr="00D7248F" w:rsidRDefault="009B352B" w:rsidP="009B352B">
      <w:pPr>
        <w:tabs>
          <w:tab w:val="left" w:pos="1134"/>
          <w:tab w:val="left" w:pos="1701"/>
          <w:tab w:val="left" w:pos="2835"/>
          <w:tab w:val="left" w:pos="3402"/>
          <w:tab w:val="left" w:pos="3969"/>
          <w:tab w:val="right" w:pos="9638"/>
        </w:tabs>
        <w:spacing w:before="240" w:after="240"/>
        <w:jc w:val="left"/>
        <w:rPr>
          <w:noProof w:val="0"/>
          <w:szCs w:val="22"/>
          <w:lang w:val="en-GB"/>
        </w:rPr>
      </w:pPr>
      <w:r>
        <w:rPr>
          <w:noProof w:val="0"/>
          <w:szCs w:val="22"/>
          <w:lang w:val="en-GB"/>
        </w:rPr>
        <w:t xml:space="preserve">(3) </w:t>
      </w:r>
      <w:r w:rsidR="00F00FBE">
        <w:rPr>
          <w:noProof w:val="0"/>
          <w:szCs w:val="22"/>
          <w:lang w:val="en-GB"/>
        </w:rPr>
        <w:t xml:space="preserve">   </w:t>
      </w:r>
      <w:r w:rsidR="00EA2AD2" w:rsidRPr="00D7248F">
        <w:rPr>
          <w:noProof w:val="0"/>
          <w:szCs w:val="22"/>
          <w:lang w:val="en-GB"/>
        </w:rPr>
        <w:t>An Associate Member is not:</w:t>
      </w:r>
    </w:p>
    <w:p w14:paraId="316318E9" w14:textId="375D994A" w:rsidR="00917356" w:rsidRPr="007226C7" w:rsidRDefault="009B352B" w:rsidP="009B352B">
      <w:pPr>
        <w:tabs>
          <w:tab w:val="left" w:pos="567"/>
          <w:tab w:val="left" w:pos="1701"/>
          <w:tab w:val="left" w:pos="2835"/>
          <w:tab w:val="left" w:pos="3402"/>
          <w:tab w:val="left" w:pos="3969"/>
          <w:tab w:val="right" w:pos="9638"/>
        </w:tabs>
        <w:spacing w:before="240" w:after="240"/>
        <w:jc w:val="left"/>
        <w:rPr>
          <w:noProof w:val="0"/>
          <w:szCs w:val="22"/>
          <w:lang w:val="en-GB"/>
        </w:rPr>
      </w:pPr>
      <w:r>
        <w:rPr>
          <w:noProof w:val="0"/>
          <w:szCs w:val="22"/>
          <w:lang w:val="en-GB"/>
        </w:rPr>
        <w:tab/>
        <w:t xml:space="preserve">(a)     </w:t>
      </w:r>
      <w:r w:rsidR="00EA2AD2" w:rsidRPr="00D7248F">
        <w:rPr>
          <w:noProof w:val="0"/>
          <w:szCs w:val="22"/>
          <w:lang w:val="en-GB"/>
        </w:rPr>
        <w:t>eligible to be elected as an officer of the Federation or a Branch; or</w:t>
      </w:r>
    </w:p>
    <w:p w14:paraId="316318EA" w14:textId="50DD802E" w:rsidR="00917356" w:rsidRPr="007226C7" w:rsidRDefault="009B352B" w:rsidP="009B352B">
      <w:pPr>
        <w:tabs>
          <w:tab w:val="left" w:pos="567"/>
          <w:tab w:val="left" w:pos="1701"/>
          <w:tab w:val="left" w:pos="2835"/>
          <w:tab w:val="left" w:pos="3402"/>
          <w:tab w:val="left" w:pos="3969"/>
          <w:tab w:val="right" w:pos="9638"/>
        </w:tabs>
        <w:spacing w:before="240" w:after="240"/>
        <w:jc w:val="left"/>
        <w:rPr>
          <w:noProof w:val="0"/>
          <w:szCs w:val="22"/>
          <w:lang w:val="en-GB"/>
        </w:rPr>
      </w:pPr>
      <w:r>
        <w:rPr>
          <w:noProof w:val="0"/>
          <w:szCs w:val="22"/>
          <w:lang w:val="en-GB"/>
        </w:rPr>
        <w:tab/>
        <w:t xml:space="preserve">(b)    </w:t>
      </w:r>
      <w:r w:rsidR="00EA2AD2" w:rsidRPr="00D7248F">
        <w:rPr>
          <w:noProof w:val="0"/>
          <w:szCs w:val="22"/>
          <w:lang w:val="en-GB"/>
        </w:rPr>
        <w:t>to vote at any meeting of the Federation or a Branch.</w:t>
      </w:r>
    </w:p>
    <w:p w14:paraId="316318EB" w14:textId="77777777" w:rsidR="00917356" w:rsidRPr="00AB76E1" w:rsidRDefault="00EA2AD2" w:rsidP="00C356FF">
      <w:pPr>
        <w:pStyle w:val="Heading2"/>
        <w:rPr>
          <w:i/>
        </w:rPr>
      </w:pPr>
      <w:bookmarkStart w:id="32" w:name="_Toc286307395"/>
      <w:bookmarkStart w:id="33" w:name="_Toc482782631"/>
      <w:bookmarkStart w:id="34" w:name="_Toc499044202"/>
      <w:bookmarkStart w:id="35" w:name="_Toc150769067"/>
      <w:r w:rsidRPr="00136AF3">
        <w:rPr>
          <w:lang w:val="en-GB"/>
        </w:rPr>
        <w:t>9</w:t>
      </w:r>
      <w:r w:rsidRPr="006318D1">
        <w:rPr>
          <w:lang w:val="en-GB"/>
        </w:rPr>
        <w:t xml:space="preserve"> - </w:t>
      </w:r>
      <w:r w:rsidRPr="00C356FF">
        <w:t>BRANCHES</w:t>
      </w:r>
      <w:bookmarkEnd w:id="32"/>
      <w:bookmarkEnd w:id="33"/>
      <w:bookmarkEnd w:id="34"/>
      <w:bookmarkEnd w:id="35"/>
    </w:p>
    <w:p w14:paraId="316318EC" w14:textId="77777777" w:rsidR="00917356" w:rsidRPr="00102973" w:rsidRDefault="00EA2AD2" w:rsidP="00AB76E1">
      <w:pPr>
        <w:numPr>
          <w:ilvl w:val="0"/>
          <w:numId w:val="7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The Feder</w:t>
      </w:r>
      <w:r>
        <w:rPr>
          <w:noProof w:val="0"/>
          <w:szCs w:val="22"/>
          <w:lang w:val="en-GB"/>
        </w:rPr>
        <w:t>a</w:t>
      </w:r>
      <w:r w:rsidRPr="00102973">
        <w:rPr>
          <w:noProof w:val="0"/>
          <w:szCs w:val="22"/>
          <w:lang w:val="en-GB"/>
        </w:rPr>
        <w:t>tion will be divided into branches in the following localities:</w:t>
      </w:r>
    </w:p>
    <w:p w14:paraId="316318ED" w14:textId="77777777" w:rsidR="00917356" w:rsidRPr="00D85561" w:rsidRDefault="00EA2AD2" w:rsidP="00AB76E1">
      <w:pPr>
        <w:numPr>
          <w:ilvl w:val="1"/>
          <w:numId w:val="74"/>
        </w:numPr>
        <w:tabs>
          <w:tab w:val="left" w:pos="1701"/>
          <w:tab w:val="left" w:pos="2268"/>
          <w:tab w:val="left" w:pos="2835"/>
          <w:tab w:val="left" w:pos="3402"/>
          <w:tab w:val="left" w:pos="3969"/>
          <w:tab w:val="right" w:pos="9638"/>
        </w:tabs>
        <w:spacing w:before="240" w:after="240"/>
        <w:rPr>
          <w:noProof w:val="0"/>
          <w:szCs w:val="22"/>
          <w:lang w:val="en-GB"/>
        </w:rPr>
      </w:pPr>
      <w:r w:rsidRPr="00D85561">
        <w:rPr>
          <w:noProof w:val="0"/>
          <w:szCs w:val="22"/>
          <w:lang w:val="en-GB"/>
        </w:rPr>
        <w:t xml:space="preserve">New South </w:t>
      </w:r>
      <w:proofErr w:type="gramStart"/>
      <w:r w:rsidRPr="00D85561">
        <w:rPr>
          <w:noProof w:val="0"/>
          <w:szCs w:val="22"/>
          <w:lang w:val="en-GB"/>
        </w:rPr>
        <w:t>Wales;</w:t>
      </w:r>
      <w:proofErr w:type="gramEnd"/>
      <w:r w:rsidRPr="00D85561">
        <w:rPr>
          <w:noProof w:val="0"/>
          <w:szCs w:val="22"/>
          <w:lang w:val="en-GB"/>
        </w:rPr>
        <w:t xml:space="preserve"> </w:t>
      </w:r>
    </w:p>
    <w:p w14:paraId="316318EE" w14:textId="77777777" w:rsidR="00917356" w:rsidRPr="00235DEE" w:rsidRDefault="00EA2AD2" w:rsidP="00AB76E1">
      <w:pPr>
        <w:numPr>
          <w:ilvl w:val="1"/>
          <w:numId w:val="74"/>
        </w:numPr>
        <w:tabs>
          <w:tab w:val="left" w:pos="1701"/>
          <w:tab w:val="left" w:pos="2268"/>
          <w:tab w:val="left" w:pos="2835"/>
          <w:tab w:val="left" w:pos="3402"/>
          <w:tab w:val="left" w:pos="3969"/>
          <w:tab w:val="right" w:pos="9638"/>
        </w:tabs>
        <w:spacing w:before="240" w:after="240"/>
        <w:rPr>
          <w:noProof w:val="0"/>
          <w:szCs w:val="22"/>
          <w:lang w:val="en-GB"/>
        </w:rPr>
      </w:pPr>
      <w:proofErr w:type="gramStart"/>
      <w:r w:rsidRPr="00235DEE">
        <w:rPr>
          <w:noProof w:val="0"/>
          <w:szCs w:val="22"/>
          <w:lang w:val="en-GB"/>
        </w:rPr>
        <w:t>Victoria;</w:t>
      </w:r>
      <w:proofErr w:type="gramEnd"/>
    </w:p>
    <w:p w14:paraId="316318EF" w14:textId="77777777" w:rsidR="00917356" w:rsidRPr="00D7248F" w:rsidRDefault="00EA2AD2" w:rsidP="00AB76E1">
      <w:pPr>
        <w:numPr>
          <w:ilvl w:val="1"/>
          <w:numId w:val="74"/>
        </w:numPr>
        <w:tabs>
          <w:tab w:val="left" w:pos="1701"/>
          <w:tab w:val="left" w:pos="2268"/>
          <w:tab w:val="left" w:pos="2835"/>
          <w:tab w:val="left" w:pos="3402"/>
          <w:tab w:val="left" w:pos="3969"/>
          <w:tab w:val="right" w:pos="9638"/>
        </w:tabs>
        <w:spacing w:before="240" w:after="240"/>
        <w:rPr>
          <w:noProof w:val="0"/>
          <w:szCs w:val="22"/>
          <w:lang w:val="en-GB"/>
        </w:rPr>
      </w:pPr>
      <w:proofErr w:type="gramStart"/>
      <w:r w:rsidRPr="00D7248F">
        <w:rPr>
          <w:noProof w:val="0"/>
          <w:szCs w:val="22"/>
          <w:lang w:val="en-GB"/>
        </w:rPr>
        <w:t>Queensland;</w:t>
      </w:r>
      <w:proofErr w:type="gramEnd"/>
      <w:r w:rsidRPr="00D7248F">
        <w:rPr>
          <w:noProof w:val="0"/>
          <w:szCs w:val="22"/>
          <w:lang w:val="en-GB"/>
        </w:rPr>
        <w:t xml:space="preserve"> </w:t>
      </w:r>
    </w:p>
    <w:p w14:paraId="316318F0" w14:textId="77777777" w:rsidR="00917356" w:rsidRPr="00D7248F" w:rsidRDefault="00EA2AD2" w:rsidP="00AB76E1">
      <w:pPr>
        <w:numPr>
          <w:ilvl w:val="1"/>
          <w:numId w:val="74"/>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Western </w:t>
      </w:r>
      <w:proofErr w:type="gramStart"/>
      <w:r w:rsidRPr="00D7248F">
        <w:rPr>
          <w:noProof w:val="0"/>
          <w:szCs w:val="22"/>
          <w:lang w:val="en-GB"/>
        </w:rPr>
        <w:t>Australia;</w:t>
      </w:r>
      <w:proofErr w:type="gramEnd"/>
      <w:r w:rsidRPr="00D7248F">
        <w:rPr>
          <w:noProof w:val="0"/>
          <w:szCs w:val="22"/>
          <w:lang w:val="en-GB"/>
        </w:rPr>
        <w:t xml:space="preserve"> </w:t>
      </w:r>
    </w:p>
    <w:p w14:paraId="316318F1" w14:textId="77777777" w:rsidR="00917356" w:rsidRPr="00D7248F" w:rsidRDefault="00EA2AD2" w:rsidP="00AB76E1">
      <w:pPr>
        <w:numPr>
          <w:ilvl w:val="1"/>
          <w:numId w:val="74"/>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South </w:t>
      </w:r>
      <w:proofErr w:type="gramStart"/>
      <w:r w:rsidRPr="00D7248F">
        <w:rPr>
          <w:noProof w:val="0"/>
          <w:szCs w:val="22"/>
          <w:lang w:val="en-GB"/>
        </w:rPr>
        <w:t>Australia;</w:t>
      </w:r>
      <w:proofErr w:type="gramEnd"/>
      <w:r w:rsidRPr="00D7248F">
        <w:rPr>
          <w:noProof w:val="0"/>
          <w:szCs w:val="22"/>
          <w:lang w:val="en-GB"/>
        </w:rPr>
        <w:t xml:space="preserve"> </w:t>
      </w:r>
    </w:p>
    <w:p w14:paraId="316318F2" w14:textId="77777777" w:rsidR="00917356" w:rsidRPr="00D7248F" w:rsidRDefault="00EA2AD2" w:rsidP="00AB76E1">
      <w:pPr>
        <w:numPr>
          <w:ilvl w:val="1"/>
          <w:numId w:val="74"/>
        </w:numPr>
        <w:tabs>
          <w:tab w:val="left" w:pos="1701"/>
          <w:tab w:val="left" w:pos="2268"/>
          <w:tab w:val="left" w:pos="2835"/>
          <w:tab w:val="left" w:pos="3402"/>
          <w:tab w:val="left" w:pos="3969"/>
          <w:tab w:val="right" w:pos="9638"/>
        </w:tabs>
        <w:spacing w:before="240" w:after="240"/>
        <w:rPr>
          <w:noProof w:val="0"/>
          <w:szCs w:val="22"/>
          <w:lang w:val="en-GB"/>
        </w:rPr>
      </w:pPr>
      <w:proofErr w:type="gramStart"/>
      <w:r w:rsidRPr="00D7248F">
        <w:rPr>
          <w:noProof w:val="0"/>
          <w:szCs w:val="22"/>
          <w:lang w:val="en-GB"/>
        </w:rPr>
        <w:t>Tasmania;</w:t>
      </w:r>
      <w:proofErr w:type="gramEnd"/>
      <w:r w:rsidRPr="00D7248F">
        <w:rPr>
          <w:noProof w:val="0"/>
          <w:szCs w:val="22"/>
          <w:lang w:val="en-GB"/>
        </w:rPr>
        <w:t xml:space="preserve"> </w:t>
      </w:r>
    </w:p>
    <w:p w14:paraId="316318F3" w14:textId="77777777" w:rsidR="00917356" w:rsidRPr="00D7248F" w:rsidRDefault="00EA2AD2" w:rsidP="00AB76E1">
      <w:pPr>
        <w:numPr>
          <w:ilvl w:val="1"/>
          <w:numId w:val="74"/>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Australian Capital Territory; and </w:t>
      </w:r>
    </w:p>
    <w:p w14:paraId="316318F4" w14:textId="77777777" w:rsidR="00917356" w:rsidRPr="00D7248F" w:rsidRDefault="00EA2AD2" w:rsidP="00AB76E1">
      <w:pPr>
        <w:numPr>
          <w:ilvl w:val="1"/>
          <w:numId w:val="74"/>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Northern Territory.</w:t>
      </w:r>
    </w:p>
    <w:p w14:paraId="316318F5" w14:textId="77777777" w:rsidR="00917356" w:rsidRPr="00D7248F" w:rsidRDefault="00EA2AD2" w:rsidP="00AB76E1">
      <w:pPr>
        <w:numPr>
          <w:ilvl w:val="0"/>
          <w:numId w:val="7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w:t>
      </w:r>
      <w:r>
        <w:rPr>
          <w:noProof w:val="0"/>
          <w:szCs w:val="22"/>
          <w:lang w:val="en-GB"/>
        </w:rPr>
        <w:t>n</w:t>
      </w:r>
      <w:r w:rsidRPr="00D7248F">
        <w:rPr>
          <w:noProof w:val="0"/>
          <w:szCs w:val="22"/>
          <w:lang w:val="en-GB"/>
        </w:rPr>
        <w:t xml:space="preserve"> </w:t>
      </w:r>
      <w:r>
        <w:rPr>
          <w:noProof w:val="0"/>
          <w:szCs w:val="22"/>
          <w:lang w:val="en-GB"/>
        </w:rPr>
        <w:t>Ordinary M</w:t>
      </w:r>
      <w:r w:rsidRPr="00D7248F">
        <w:rPr>
          <w:noProof w:val="0"/>
          <w:szCs w:val="22"/>
          <w:lang w:val="en-GB"/>
        </w:rPr>
        <w:t xml:space="preserve">ember will be attached to the Branch in the locality of their employment or usual employment. </w:t>
      </w:r>
    </w:p>
    <w:p w14:paraId="316318F6" w14:textId="77777777" w:rsidR="00917356" w:rsidRPr="00D7248F" w:rsidRDefault="00EA2AD2" w:rsidP="00AB76E1">
      <w:pPr>
        <w:numPr>
          <w:ilvl w:val="0"/>
          <w:numId w:val="7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An </w:t>
      </w:r>
      <w:r>
        <w:rPr>
          <w:noProof w:val="0"/>
          <w:szCs w:val="22"/>
          <w:lang w:val="en-GB"/>
        </w:rPr>
        <w:t>A</w:t>
      </w:r>
      <w:r w:rsidRPr="00D7248F">
        <w:rPr>
          <w:noProof w:val="0"/>
          <w:szCs w:val="22"/>
          <w:lang w:val="en-GB"/>
        </w:rPr>
        <w:t>ssociate</w:t>
      </w:r>
      <w:r>
        <w:rPr>
          <w:noProof w:val="0"/>
          <w:szCs w:val="22"/>
          <w:lang w:val="en-GB"/>
        </w:rPr>
        <w:t xml:space="preserve"> Member</w:t>
      </w:r>
      <w:r w:rsidRPr="00D7248F">
        <w:rPr>
          <w:noProof w:val="0"/>
          <w:szCs w:val="22"/>
          <w:lang w:val="en-GB"/>
        </w:rPr>
        <w:t xml:space="preserve"> will be attached to the Branch in the locality where they reside.</w:t>
      </w:r>
    </w:p>
    <w:p w14:paraId="316318F7" w14:textId="77777777" w:rsidR="00917356" w:rsidRDefault="00EA2AD2" w:rsidP="00AB76E1">
      <w:pPr>
        <w:numPr>
          <w:ilvl w:val="0"/>
          <w:numId w:val="7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Notwithstanding sub-rule (1), the Federal Council may determine in relation to a Branch to:</w:t>
      </w:r>
    </w:p>
    <w:p w14:paraId="316318F8" w14:textId="77777777" w:rsidR="00917356" w:rsidRPr="00D7248F" w:rsidRDefault="00EA2AD2" w:rsidP="00AB76E1">
      <w:pPr>
        <w:numPr>
          <w:ilvl w:val="1"/>
          <w:numId w:val="74"/>
        </w:numPr>
        <w:tabs>
          <w:tab w:val="left" w:pos="1701"/>
          <w:tab w:val="left" w:pos="2268"/>
          <w:tab w:val="left" w:pos="2835"/>
          <w:tab w:val="left" w:pos="3402"/>
          <w:tab w:val="left" w:pos="3969"/>
          <w:tab w:val="right" w:pos="9638"/>
        </w:tabs>
        <w:spacing w:before="240" w:after="240"/>
        <w:rPr>
          <w:noProof w:val="0"/>
          <w:szCs w:val="22"/>
          <w:lang w:val="en-GB"/>
        </w:rPr>
      </w:pPr>
      <w:proofErr w:type="gramStart"/>
      <w:r w:rsidRPr="00D7248F">
        <w:rPr>
          <w:noProof w:val="0"/>
          <w:szCs w:val="22"/>
          <w:lang w:val="en-GB"/>
        </w:rPr>
        <w:t>establish;</w:t>
      </w:r>
      <w:proofErr w:type="gramEnd"/>
    </w:p>
    <w:p w14:paraId="316318F9" w14:textId="77777777" w:rsidR="00917356" w:rsidRPr="00D7248F" w:rsidRDefault="00EA2AD2" w:rsidP="00AB76E1">
      <w:pPr>
        <w:numPr>
          <w:ilvl w:val="1"/>
          <w:numId w:val="74"/>
        </w:numPr>
        <w:tabs>
          <w:tab w:val="left" w:pos="1701"/>
          <w:tab w:val="left" w:pos="2268"/>
          <w:tab w:val="left" w:pos="2835"/>
          <w:tab w:val="left" w:pos="3402"/>
          <w:tab w:val="left" w:pos="3969"/>
          <w:tab w:val="right" w:pos="9638"/>
        </w:tabs>
        <w:spacing w:before="240" w:after="240"/>
        <w:rPr>
          <w:noProof w:val="0"/>
          <w:szCs w:val="22"/>
          <w:lang w:val="en-GB"/>
        </w:rPr>
      </w:pPr>
      <w:proofErr w:type="gramStart"/>
      <w:r w:rsidRPr="00D7248F">
        <w:rPr>
          <w:noProof w:val="0"/>
          <w:szCs w:val="22"/>
          <w:lang w:val="en-GB"/>
        </w:rPr>
        <w:t>vary;</w:t>
      </w:r>
      <w:proofErr w:type="gramEnd"/>
      <w:r w:rsidRPr="00D7248F">
        <w:rPr>
          <w:noProof w:val="0"/>
          <w:szCs w:val="22"/>
          <w:lang w:val="en-GB"/>
        </w:rPr>
        <w:t xml:space="preserve"> </w:t>
      </w:r>
    </w:p>
    <w:p w14:paraId="316318FA" w14:textId="77777777" w:rsidR="00917356" w:rsidRPr="00D7248F" w:rsidRDefault="00EA2AD2" w:rsidP="00AB76E1">
      <w:pPr>
        <w:numPr>
          <w:ilvl w:val="1"/>
          <w:numId w:val="74"/>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merge; or</w:t>
      </w:r>
    </w:p>
    <w:p w14:paraId="316318FB" w14:textId="77777777" w:rsidR="00917356" w:rsidRPr="00D7248F" w:rsidRDefault="00EA2AD2" w:rsidP="00AB76E1">
      <w:pPr>
        <w:numPr>
          <w:ilvl w:val="1"/>
          <w:numId w:val="74"/>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dissolve,</w:t>
      </w:r>
    </w:p>
    <w:p w14:paraId="316318FC" w14:textId="77777777" w:rsidR="00E140E8" w:rsidRDefault="00EA2AD2" w:rsidP="00AB76E1">
      <w:pPr>
        <w:tabs>
          <w:tab w:val="left" w:pos="1134"/>
          <w:tab w:val="left" w:pos="1701"/>
          <w:tab w:val="left" w:pos="2268"/>
          <w:tab w:val="left" w:pos="2835"/>
          <w:tab w:val="left" w:pos="3402"/>
          <w:tab w:val="left" w:pos="3969"/>
          <w:tab w:val="right" w:pos="9638"/>
        </w:tabs>
        <w:spacing w:before="240" w:after="240"/>
        <w:ind w:left="567"/>
        <w:rPr>
          <w:noProof w:val="0"/>
          <w:szCs w:val="22"/>
          <w:lang w:val="en-GB"/>
        </w:rPr>
      </w:pPr>
      <w:r w:rsidRPr="00D7248F">
        <w:rPr>
          <w:noProof w:val="0"/>
          <w:szCs w:val="22"/>
          <w:lang w:val="en-GB"/>
        </w:rPr>
        <w:t>a Branch and may, following such a determination, attach a member to another Branch.</w:t>
      </w:r>
    </w:p>
    <w:p w14:paraId="316318FD" w14:textId="77777777" w:rsidR="00E140E8" w:rsidRDefault="00E140E8">
      <w:pPr>
        <w:overflowPunct/>
        <w:autoSpaceDE/>
        <w:autoSpaceDN/>
        <w:adjustRightInd/>
        <w:jc w:val="left"/>
        <w:textAlignment w:val="auto"/>
        <w:rPr>
          <w:noProof w:val="0"/>
          <w:szCs w:val="22"/>
          <w:lang w:val="en-GB"/>
        </w:rPr>
      </w:pPr>
      <w:r>
        <w:rPr>
          <w:noProof w:val="0"/>
          <w:szCs w:val="22"/>
          <w:lang w:val="en-GB"/>
        </w:rPr>
        <w:br w:type="page"/>
      </w:r>
    </w:p>
    <w:p w14:paraId="316318FE" w14:textId="77777777" w:rsidR="00917356" w:rsidRPr="00D7248F" w:rsidRDefault="00EA2AD2" w:rsidP="00AB76E1">
      <w:pPr>
        <w:numPr>
          <w:ilvl w:val="0"/>
          <w:numId w:val="7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lastRenderedPageBreak/>
        <w:t xml:space="preserve">The Federal Council may only </w:t>
      </w:r>
      <w:proofErr w:type="gramStart"/>
      <w:r w:rsidRPr="00D7248F">
        <w:rPr>
          <w:noProof w:val="0"/>
          <w:szCs w:val="22"/>
          <w:lang w:val="en-GB"/>
        </w:rPr>
        <w:t>make a determination</w:t>
      </w:r>
      <w:proofErr w:type="gramEnd"/>
      <w:r w:rsidRPr="00D7248F">
        <w:rPr>
          <w:noProof w:val="0"/>
          <w:szCs w:val="22"/>
          <w:lang w:val="en-GB"/>
        </w:rPr>
        <w:t xml:space="preserve"> under sub-rule</w:t>
      </w:r>
      <w:r>
        <w:rPr>
          <w:noProof w:val="0"/>
          <w:szCs w:val="22"/>
          <w:lang w:val="en-GB"/>
        </w:rPr>
        <w:t>s</w:t>
      </w:r>
      <w:r w:rsidRPr="00D7248F">
        <w:rPr>
          <w:noProof w:val="0"/>
          <w:szCs w:val="22"/>
          <w:lang w:val="en-GB"/>
        </w:rPr>
        <w:t xml:space="preserve"> (</w:t>
      </w:r>
      <w:r>
        <w:rPr>
          <w:noProof w:val="0"/>
          <w:szCs w:val="22"/>
          <w:lang w:val="en-GB"/>
        </w:rPr>
        <w:t>4</w:t>
      </w:r>
      <w:r w:rsidRPr="00D7248F">
        <w:rPr>
          <w:noProof w:val="0"/>
          <w:szCs w:val="22"/>
          <w:lang w:val="en-GB"/>
        </w:rPr>
        <w:t xml:space="preserve">) (c) </w:t>
      </w:r>
      <w:r>
        <w:rPr>
          <w:noProof w:val="0"/>
          <w:szCs w:val="22"/>
          <w:lang w:val="en-GB"/>
        </w:rPr>
        <w:t xml:space="preserve">and </w:t>
      </w:r>
      <w:r w:rsidRPr="00D7248F">
        <w:rPr>
          <w:noProof w:val="0"/>
          <w:szCs w:val="22"/>
          <w:lang w:val="en-GB"/>
        </w:rPr>
        <w:t>(d) with the consent of the directly affected Branches</w:t>
      </w:r>
      <w:r>
        <w:rPr>
          <w:noProof w:val="0"/>
          <w:szCs w:val="22"/>
          <w:lang w:val="en-GB"/>
        </w:rPr>
        <w:t>, provided that where there are insufficient Branch Officers in a Branch to form a quorum of the Branch Council, then the Federal Council does not require the consent of that Branch</w:t>
      </w:r>
      <w:r w:rsidRPr="00D7248F">
        <w:rPr>
          <w:noProof w:val="0"/>
          <w:szCs w:val="22"/>
          <w:lang w:val="en-GB"/>
        </w:rPr>
        <w:t xml:space="preserve">. </w:t>
      </w:r>
    </w:p>
    <w:p w14:paraId="316318FF" w14:textId="77777777" w:rsidR="00917356" w:rsidRPr="00D7248F" w:rsidRDefault="00EA2AD2" w:rsidP="00AB76E1">
      <w:pPr>
        <w:numPr>
          <w:ilvl w:val="0"/>
          <w:numId w:val="7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Where a determination under sub-rule (</w:t>
      </w:r>
      <w:r>
        <w:rPr>
          <w:noProof w:val="0"/>
          <w:szCs w:val="22"/>
          <w:lang w:val="en-GB"/>
        </w:rPr>
        <w:t>4</w:t>
      </w:r>
      <w:r w:rsidRPr="00D7248F">
        <w:rPr>
          <w:noProof w:val="0"/>
          <w:szCs w:val="22"/>
          <w:lang w:val="en-GB"/>
        </w:rPr>
        <w:t>) is made the Federal Council may, subject to sub-rule (</w:t>
      </w:r>
      <w:r>
        <w:rPr>
          <w:noProof w:val="0"/>
          <w:szCs w:val="22"/>
          <w:lang w:val="en-GB"/>
        </w:rPr>
        <w:t>5</w:t>
      </w:r>
      <w:r w:rsidRPr="00D7248F">
        <w:rPr>
          <w:noProof w:val="0"/>
          <w:szCs w:val="22"/>
          <w:lang w:val="en-GB"/>
        </w:rPr>
        <w:t xml:space="preserve">), alter the representation of other Branches to accommodate the respective establishment, variation, merger, or </w:t>
      </w:r>
      <w:proofErr w:type="gramStart"/>
      <w:r w:rsidRPr="00D7248F">
        <w:rPr>
          <w:noProof w:val="0"/>
          <w:szCs w:val="22"/>
          <w:lang w:val="en-GB"/>
        </w:rPr>
        <w:t>dissolution as the case may be</w:t>
      </w:r>
      <w:proofErr w:type="gramEnd"/>
      <w:r w:rsidRPr="00D7248F">
        <w:rPr>
          <w:noProof w:val="0"/>
          <w:szCs w:val="22"/>
          <w:lang w:val="en-GB"/>
        </w:rPr>
        <w:t>.</w:t>
      </w:r>
    </w:p>
    <w:p w14:paraId="31631900" w14:textId="77777777" w:rsidR="00917356" w:rsidRDefault="00EA2AD2" w:rsidP="00AB76E1">
      <w:pPr>
        <w:numPr>
          <w:ilvl w:val="0"/>
          <w:numId w:val="7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Federal Secretary must, when the Federal Council </w:t>
      </w:r>
      <w:proofErr w:type="gramStart"/>
      <w:r w:rsidRPr="00D7248F">
        <w:rPr>
          <w:noProof w:val="0"/>
          <w:szCs w:val="22"/>
          <w:lang w:val="en-GB"/>
        </w:rPr>
        <w:t>makes a determination</w:t>
      </w:r>
      <w:proofErr w:type="gramEnd"/>
      <w:r w:rsidRPr="00D7248F">
        <w:rPr>
          <w:noProof w:val="0"/>
          <w:szCs w:val="22"/>
          <w:lang w:val="en-GB"/>
        </w:rPr>
        <w:t xml:space="preserve"> under sub-rule (</w:t>
      </w:r>
      <w:r>
        <w:rPr>
          <w:noProof w:val="0"/>
          <w:szCs w:val="22"/>
          <w:lang w:val="en-GB"/>
        </w:rPr>
        <w:t>4</w:t>
      </w:r>
      <w:r w:rsidRPr="00D7248F">
        <w:rPr>
          <w:noProof w:val="0"/>
          <w:szCs w:val="22"/>
          <w:lang w:val="en-GB"/>
        </w:rPr>
        <w:t xml:space="preserve">), </w:t>
      </w:r>
      <w:r>
        <w:rPr>
          <w:noProof w:val="0"/>
          <w:szCs w:val="22"/>
          <w:lang w:val="en-GB"/>
        </w:rPr>
        <w:t>as soon as practicable</w:t>
      </w:r>
      <w:r w:rsidRPr="00D7248F">
        <w:rPr>
          <w:noProof w:val="0"/>
          <w:szCs w:val="22"/>
          <w:lang w:val="en-GB"/>
        </w:rPr>
        <w:t xml:space="preserve"> inform all affected members of:</w:t>
      </w:r>
    </w:p>
    <w:p w14:paraId="31631901" w14:textId="77777777" w:rsidR="00917356" w:rsidRPr="00D7248F" w:rsidRDefault="00EA2AD2" w:rsidP="00AB76E1">
      <w:pPr>
        <w:numPr>
          <w:ilvl w:val="1"/>
          <w:numId w:val="74"/>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w:t>
      </w:r>
      <w:proofErr w:type="gramStart"/>
      <w:r w:rsidRPr="00D7248F">
        <w:rPr>
          <w:noProof w:val="0"/>
          <w:szCs w:val="22"/>
          <w:lang w:val="en-GB"/>
        </w:rPr>
        <w:t>determination;</w:t>
      </w:r>
      <w:proofErr w:type="gramEnd"/>
      <w:r w:rsidRPr="00D7248F">
        <w:rPr>
          <w:noProof w:val="0"/>
          <w:szCs w:val="22"/>
          <w:lang w:val="en-GB"/>
        </w:rPr>
        <w:t xml:space="preserve"> </w:t>
      </w:r>
    </w:p>
    <w:p w14:paraId="31631902" w14:textId="77777777" w:rsidR="00917356" w:rsidRPr="00D7248F" w:rsidRDefault="00EA2AD2" w:rsidP="00AB76E1">
      <w:pPr>
        <w:numPr>
          <w:ilvl w:val="1"/>
          <w:numId w:val="74"/>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effect that determination has on the Branches; and</w:t>
      </w:r>
    </w:p>
    <w:p w14:paraId="31631903" w14:textId="77777777" w:rsidR="00917356" w:rsidRPr="00D7248F" w:rsidRDefault="00EA2AD2" w:rsidP="00AB76E1">
      <w:pPr>
        <w:numPr>
          <w:ilvl w:val="1"/>
          <w:numId w:val="74"/>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when members are to be transferred, the Branch to which they are to be transferred.</w:t>
      </w:r>
    </w:p>
    <w:p w14:paraId="31631904" w14:textId="77777777" w:rsidR="00917356" w:rsidRPr="00D7248F" w:rsidRDefault="00EA2AD2" w:rsidP="00AB76E1">
      <w:pPr>
        <w:numPr>
          <w:ilvl w:val="0"/>
          <w:numId w:val="74"/>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Subject to sub-rule 71(3), a</w:t>
      </w:r>
      <w:r w:rsidRPr="00D7248F">
        <w:rPr>
          <w:noProof w:val="0"/>
          <w:szCs w:val="22"/>
          <w:lang w:val="en-GB"/>
        </w:rPr>
        <w:t xml:space="preserve"> Branch has autonomy in matters affecting members of the Branch only.</w:t>
      </w:r>
    </w:p>
    <w:p w14:paraId="31631905" w14:textId="77777777" w:rsidR="00917356" w:rsidRPr="007226C7" w:rsidRDefault="00EA2AD2" w:rsidP="00AB76E1">
      <w:pPr>
        <w:numPr>
          <w:ilvl w:val="0"/>
          <w:numId w:val="7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No Branch is to affiliate with a national or international body, or a section of a national or international body, without the prior written consent of </w:t>
      </w:r>
      <w:r>
        <w:rPr>
          <w:noProof w:val="0"/>
          <w:szCs w:val="22"/>
          <w:lang w:val="en-GB"/>
        </w:rPr>
        <w:t xml:space="preserve">the </w:t>
      </w:r>
      <w:r w:rsidRPr="00D7248F">
        <w:rPr>
          <w:noProof w:val="0"/>
          <w:szCs w:val="22"/>
          <w:lang w:val="en-GB"/>
        </w:rPr>
        <w:t xml:space="preserve">Federal Council or </w:t>
      </w:r>
      <w:r>
        <w:rPr>
          <w:noProof w:val="0"/>
          <w:szCs w:val="22"/>
          <w:lang w:val="en-GB"/>
        </w:rPr>
        <w:t xml:space="preserve">the </w:t>
      </w:r>
      <w:r w:rsidRPr="00D7248F">
        <w:rPr>
          <w:noProof w:val="0"/>
          <w:szCs w:val="22"/>
          <w:lang w:val="en-GB"/>
        </w:rPr>
        <w:t>Federal Executive.</w:t>
      </w:r>
    </w:p>
    <w:p w14:paraId="31631906" w14:textId="77777777" w:rsidR="00917356" w:rsidRPr="00AB76E1" w:rsidRDefault="00EA2AD2" w:rsidP="00C356FF">
      <w:pPr>
        <w:pStyle w:val="Heading2"/>
        <w:rPr>
          <w:lang w:val="en-GB"/>
        </w:rPr>
      </w:pPr>
      <w:bookmarkStart w:id="36" w:name="_Toc286307396"/>
      <w:bookmarkStart w:id="37" w:name="_Toc482782632"/>
      <w:bookmarkStart w:id="38" w:name="_Toc499044203"/>
      <w:bookmarkStart w:id="39" w:name="_Toc150769068"/>
      <w:r w:rsidRPr="00D7248F">
        <w:rPr>
          <w:lang w:val="en-GB"/>
        </w:rPr>
        <w:t xml:space="preserve">10 - </w:t>
      </w:r>
      <w:r w:rsidRPr="00C356FF">
        <w:t>ADMISSION</w:t>
      </w:r>
      <w:r w:rsidRPr="00D7248F">
        <w:rPr>
          <w:lang w:val="en-GB"/>
        </w:rPr>
        <w:t xml:space="preserve"> OF MEMBER</w:t>
      </w:r>
      <w:bookmarkEnd w:id="36"/>
      <w:bookmarkEnd w:id="37"/>
      <w:bookmarkEnd w:id="38"/>
      <w:bookmarkEnd w:id="39"/>
    </w:p>
    <w:p w14:paraId="31631907" w14:textId="77777777" w:rsidR="00917356" w:rsidRPr="00D7248F" w:rsidRDefault="00EA2AD2" w:rsidP="00917356">
      <w:pPr>
        <w:numPr>
          <w:ilvl w:val="0"/>
          <w:numId w:val="53"/>
        </w:numPr>
        <w:spacing w:before="240" w:after="240"/>
        <w:rPr>
          <w:szCs w:val="22"/>
          <w:lang w:val="en-GB"/>
        </w:rPr>
      </w:pPr>
      <w:r w:rsidRPr="00D7248F">
        <w:rPr>
          <w:szCs w:val="22"/>
        </w:rPr>
        <w:t>Applications for membership of the Federation will be:</w:t>
      </w:r>
    </w:p>
    <w:p w14:paraId="31631908" w14:textId="77777777" w:rsidR="00917356" w:rsidRPr="00D7248F" w:rsidRDefault="00EA2AD2" w:rsidP="00917356">
      <w:pPr>
        <w:numPr>
          <w:ilvl w:val="1"/>
          <w:numId w:val="10"/>
        </w:numPr>
        <w:tabs>
          <w:tab w:val="left" w:pos="1701"/>
          <w:tab w:val="left" w:pos="2268"/>
          <w:tab w:val="left" w:pos="2835"/>
          <w:tab w:val="left" w:pos="3402"/>
          <w:tab w:val="left" w:pos="3969"/>
          <w:tab w:val="right" w:pos="9638"/>
        </w:tabs>
        <w:spacing w:before="240" w:after="240"/>
        <w:rPr>
          <w:noProof w:val="0"/>
          <w:szCs w:val="22"/>
          <w:lang w:val="en-GB"/>
        </w:rPr>
      </w:pPr>
      <w:r w:rsidRPr="00C206E7">
        <w:rPr>
          <w:szCs w:val="22"/>
        </w:rPr>
        <w:t xml:space="preserve">in the form determined </w:t>
      </w:r>
      <w:r w:rsidRPr="00136AF3">
        <w:rPr>
          <w:szCs w:val="22"/>
        </w:rPr>
        <w:t>by</w:t>
      </w:r>
      <w:r w:rsidRPr="00AB76E1">
        <w:t xml:space="preserve"> the Federal Executive </w:t>
      </w:r>
      <w:r w:rsidRPr="00136AF3">
        <w:rPr>
          <w:szCs w:val="22"/>
        </w:rPr>
        <w:t>(for this rule the ‘application form’);</w:t>
      </w:r>
    </w:p>
    <w:p w14:paraId="31631909" w14:textId="77777777" w:rsidR="00917356" w:rsidRPr="00D7248F" w:rsidRDefault="00EA2AD2" w:rsidP="00917356">
      <w:pPr>
        <w:numPr>
          <w:ilvl w:val="1"/>
          <w:numId w:val="10"/>
        </w:numPr>
        <w:tabs>
          <w:tab w:val="left" w:pos="1701"/>
          <w:tab w:val="left" w:pos="2268"/>
          <w:tab w:val="left" w:pos="2835"/>
          <w:tab w:val="left" w:pos="3402"/>
          <w:tab w:val="left" w:pos="3969"/>
          <w:tab w:val="right" w:pos="9638"/>
        </w:tabs>
        <w:spacing w:before="240" w:after="240"/>
        <w:rPr>
          <w:noProof w:val="0"/>
          <w:szCs w:val="22"/>
          <w:lang w:val="en-GB"/>
        </w:rPr>
      </w:pPr>
      <w:r w:rsidRPr="00C206E7">
        <w:rPr>
          <w:szCs w:val="22"/>
        </w:rPr>
        <w:t>accompanied by the material required, if any, by the Federal Executive; and</w:t>
      </w:r>
    </w:p>
    <w:p w14:paraId="3163190A" w14:textId="77777777" w:rsidR="00917356" w:rsidRPr="00C206E7" w:rsidRDefault="00EA2AD2" w:rsidP="00917356">
      <w:pPr>
        <w:numPr>
          <w:ilvl w:val="1"/>
          <w:numId w:val="10"/>
        </w:numPr>
        <w:tabs>
          <w:tab w:val="left" w:pos="1701"/>
          <w:tab w:val="left" w:pos="2268"/>
          <w:tab w:val="left" w:pos="2835"/>
          <w:tab w:val="left" w:pos="3402"/>
          <w:tab w:val="left" w:pos="3969"/>
          <w:tab w:val="right" w:pos="9638"/>
        </w:tabs>
        <w:spacing w:before="240" w:after="240"/>
        <w:rPr>
          <w:noProof w:val="0"/>
          <w:szCs w:val="22"/>
          <w:lang w:val="en-GB"/>
        </w:rPr>
      </w:pPr>
      <w:r w:rsidRPr="00F27A80">
        <w:rPr>
          <w:szCs w:val="22"/>
        </w:rPr>
        <w:t>signed by the applicant.</w:t>
      </w:r>
    </w:p>
    <w:p w14:paraId="3163190B" w14:textId="77777777" w:rsidR="00917356" w:rsidRPr="00102973" w:rsidRDefault="00EA2AD2" w:rsidP="00917356">
      <w:pPr>
        <w:numPr>
          <w:ilvl w:val="0"/>
          <w:numId w:val="10"/>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szCs w:val="22"/>
        </w:rPr>
        <w:t>The Federation may publish the application form in the way the Federal Executive considers appropriate.</w:t>
      </w:r>
    </w:p>
    <w:p w14:paraId="3163190C" w14:textId="77777777" w:rsidR="00917356" w:rsidRPr="00D7248F" w:rsidRDefault="00EA2AD2" w:rsidP="00AB76E1">
      <w:pPr>
        <w:numPr>
          <w:ilvl w:val="0"/>
          <w:numId w:val="10"/>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5D35BB">
        <w:rPr>
          <w:szCs w:val="22"/>
        </w:rPr>
        <w:t xml:space="preserve">The Federation may, despite sub-rule (2), publish, and accept, </w:t>
      </w:r>
      <w:r w:rsidRPr="00AB76E1">
        <w:t xml:space="preserve">applications for </w:t>
      </w:r>
      <w:r w:rsidRPr="005D35BB">
        <w:rPr>
          <w:szCs w:val="22"/>
        </w:rPr>
        <w:t xml:space="preserve">membership by the internet, and in relation to any applications received by the internet the provisions of the </w:t>
      </w:r>
      <w:r w:rsidRPr="00D85561">
        <w:rPr>
          <w:i/>
          <w:szCs w:val="22"/>
        </w:rPr>
        <w:t xml:space="preserve">Electronic Transactions Act </w:t>
      </w:r>
      <w:r w:rsidRPr="00102371">
        <w:rPr>
          <w:i/>
        </w:rPr>
        <w:t>1999</w:t>
      </w:r>
      <w:r w:rsidRPr="00D63558">
        <w:rPr>
          <w:i/>
          <w:szCs w:val="22"/>
        </w:rPr>
        <w:t xml:space="preserve"> </w:t>
      </w:r>
      <w:r w:rsidRPr="00235DEE">
        <w:rPr>
          <w:szCs w:val="22"/>
        </w:rPr>
        <w:t>(Cth) apply</w:t>
      </w:r>
      <w:r w:rsidRPr="00AB76E1">
        <w:t>.</w:t>
      </w:r>
    </w:p>
    <w:p w14:paraId="3163190D" w14:textId="77777777" w:rsidR="00917356" w:rsidRPr="00AB76E1" w:rsidRDefault="00EA2AD2" w:rsidP="00AB76E1">
      <w:pPr>
        <w:numPr>
          <w:ilvl w:val="0"/>
          <w:numId w:val="10"/>
        </w:numPr>
        <w:tabs>
          <w:tab w:val="left" w:pos="1134"/>
          <w:tab w:val="left" w:pos="1701"/>
          <w:tab w:val="left" w:pos="2268"/>
          <w:tab w:val="left" w:pos="2835"/>
          <w:tab w:val="left" w:pos="3402"/>
          <w:tab w:val="left" w:pos="3969"/>
          <w:tab w:val="right" w:pos="9638"/>
        </w:tabs>
        <w:spacing w:before="240" w:after="240"/>
        <w:rPr>
          <w:lang w:val="en-GB"/>
        </w:rPr>
      </w:pPr>
      <w:r w:rsidRPr="00D7248F">
        <w:rPr>
          <w:noProof w:val="0"/>
          <w:szCs w:val="22"/>
          <w:lang w:val="en-GB"/>
        </w:rPr>
        <w:t xml:space="preserve">Application for membership may be made to the Federal Secretary or </w:t>
      </w:r>
      <w:r w:rsidRPr="00AB76E1">
        <w:rPr>
          <w:lang w:val="en-GB"/>
        </w:rPr>
        <w:t xml:space="preserve">the Branch Secretary of the Branch </w:t>
      </w:r>
      <w:r w:rsidRPr="00D7248F">
        <w:rPr>
          <w:noProof w:val="0"/>
          <w:szCs w:val="22"/>
          <w:lang w:val="en-GB"/>
        </w:rPr>
        <w:t>to</w:t>
      </w:r>
      <w:r w:rsidRPr="00AB76E1">
        <w:rPr>
          <w:lang w:val="en-GB"/>
        </w:rPr>
        <w:t xml:space="preserve"> which </w:t>
      </w:r>
      <w:r w:rsidRPr="00D7248F">
        <w:rPr>
          <w:noProof w:val="0"/>
          <w:szCs w:val="22"/>
          <w:lang w:val="en-GB"/>
        </w:rPr>
        <w:t>an</w:t>
      </w:r>
      <w:r w:rsidRPr="00AB76E1">
        <w:rPr>
          <w:lang w:val="en-GB"/>
        </w:rPr>
        <w:t xml:space="preserve"> applicant </w:t>
      </w:r>
      <w:r w:rsidRPr="00D7248F">
        <w:rPr>
          <w:noProof w:val="0"/>
          <w:szCs w:val="22"/>
          <w:lang w:val="en-GB"/>
        </w:rPr>
        <w:t>for membership will be attached.</w:t>
      </w:r>
    </w:p>
    <w:p w14:paraId="3163190E" w14:textId="77777777" w:rsidR="00E140E8" w:rsidRDefault="00EA2AD2" w:rsidP="00917356">
      <w:pPr>
        <w:numPr>
          <w:ilvl w:val="0"/>
          <w:numId w:val="10"/>
        </w:numPr>
        <w:tabs>
          <w:tab w:val="left" w:pos="1134"/>
          <w:tab w:val="left" w:pos="1701"/>
          <w:tab w:val="left" w:pos="2268"/>
          <w:tab w:val="left" w:pos="2835"/>
          <w:tab w:val="left" w:pos="3402"/>
          <w:tab w:val="left" w:pos="3969"/>
          <w:tab w:val="right" w:pos="9638"/>
        </w:tabs>
        <w:spacing w:before="240" w:after="240"/>
        <w:rPr>
          <w:szCs w:val="22"/>
        </w:rPr>
      </w:pPr>
      <w:r w:rsidRPr="003012D2">
        <w:rPr>
          <w:szCs w:val="22"/>
        </w:rPr>
        <w:t>The Federal Secretary or the Branch Secretary, as the case may be</w:t>
      </w:r>
      <w:r>
        <w:rPr>
          <w:szCs w:val="22"/>
        </w:rPr>
        <w:t>,</w:t>
      </w:r>
      <w:r w:rsidRPr="003012D2">
        <w:rPr>
          <w:szCs w:val="22"/>
        </w:rPr>
        <w:t xml:space="preserve"> may, despite sub-rule (1), accept an application that is in some other written form</w:t>
      </w:r>
      <w:r>
        <w:rPr>
          <w:szCs w:val="22"/>
        </w:rPr>
        <w:t>.</w:t>
      </w:r>
    </w:p>
    <w:p w14:paraId="3163190F" w14:textId="77777777" w:rsidR="00E140E8" w:rsidRDefault="00E140E8">
      <w:pPr>
        <w:overflowPunct/>
        <w:autoSpaceDE/>
        <w:autoSpaceDN/>
        <w:adjustRightInd/>
        <w:jc w:val="left"/>
        <w:textAlignment w:val="auto"/>
        <w:rPr>
          <w:szCs w:val="22"/>
        </w:rPr>
      </w:pPr>
      <w:r>
        <w:rPr>
          <w:szCs w:val="22"/>
        </w:rPr>
        <w:br w:type="page"/>
      </w:r>
    </w:p>
    <w:p w14:paraId="31631910" w14:textId="77777777" w:rsidR="00917356" w:rsidRPr="00AB76E1" w:rsidRDefault="00EA2AD2" w:rsidP="00AB76E1">
      <w:pPr>
        <w:numPr>
          <w:ilvl w:val="0"/>
          <w:numId w:val="10"/>
        </w:numPr>
        <w:tabs>
          <w:tab w:val="left" w:pos="1134"/>
          <w:tab w:val="left" w:pos="1701"/>
          <w:tab w:val="left" w:pos="2268"/>
          <w:tab w:val="left" w:pos="2835"/>
          <w:tab w:val="left" w:pos="3402"/>
          <w:tab w:val="left" w:pos="3969"/>
          <w:tab w:val="right" w:pos="9638"/>
        </w:tabs>
        <w:spacing w:before="240" w:after="240"/>
        <w:rPr>
          <w:lang w:val="en-GB"/>
        </w:rPr>
      </w:pPr>
      <w:r w:rsidRPr="00D7248F">
        <w:rPr>
          <w:szCs w:val="22"/>
        </w:rPr>
        <w:lastRenderedPageBreak/>
        <w:t>No omission, irregularity or want of form will invalidate an application for membership made under this rule, provided that:</w:t>
      </w:r>
    </w:p>
    <w:p w14:paraId="31631911" w14:textId="77777777" w:rsidR="00917356" w:rsidRPr="00AB76E1" w:rsidRDefault="00EA2AD2" w:rsidP="00AB76E1">
      <w:pPr>
        <w:numPr>
          <w:ilvl w:val="1"/>
          <w:numId w:val="10"/>
        </w:numPr>
        <w:tabs>
          <w:tab w:val="left" w:pos="1701"/>
          <w:tab w:val="left" w:pos="2268"/>
          <w:tab w:val="left" w:pos="2835"/>
          <w:tab w:val="left" w:pos="3402"/>
          <w:tab w:val="left" w:pos="3969"/>
          <w:tab w:val="right" w:pos="9638"/>
        </w:tabs>
        <w:spacing w:before="240" w:after="240"/>
        <w:rPr>
          <w:lang w:val="en-GB"/>
        </w:rPr>
      </w:pPr>
      <w:r w:rsidRPr="00D7248F">
        <w:rPr>
          <w:szCs w:val="22"/>
        </w:rPr>
        <w:t>the applicant intended the document submitted to the Federation or a Branch, as the case may be, to be an application for membership; and</w:t>
      </w:r>
    </w:p>
    <w:p w14:paraId="31631912" w14:textId="77777777" w:rsidR="00917356" w:rsidRPr="00136AF3" w:rsidRDefault="00EA2AD2" w:rsidP="00917356">
      <w:pPr>
        <w:numPr>
          <w:ilvl w:val="1"/>
          <w:numId w:val="10"/>
        </w:numPr>
        <w:tabs>
          <w:tab w:val="left" w:pos="1701"/>
          <w:tab w:val="left" w:pos="2268"/>
          <w:tab w:val="left" w:pos="2835"/>
          <w:tab w:val="left" w:pos="3402"/>
          <w:tab w:val="left" w:pos="3969"/>
          <w:tab w:val="right" w:pos="9638"/>
        </w:tabs>
        <w:spacing w:before="240" w:after="240"/>
        <w:rPr>
          <w:noProof w:val="0"/>
          <w:szCs w:val="22"/>
          <w:lang w:val="en-GB"/>
        </w:rPr>
      </w:pPr>
      <w:r w:rsidRPr="00AB76E1">
        <w:t xml:space="preserve">the </w:t>
      </w:r>
      <w:r w:rsidRPr="00C206E7">
        <w:rPr>
          <w:szCs w:val="22"/>
        </w:rPr>
        <w:t>Federation, or</w:t>
      </w:r>
      <w:r w:rsidRPr="00AB76E1">
        <w:t xml:space="preserve"> the </w:t>
      </w:r>
      <w:r w:rsidRPr="00C206E7">
        <w:rPr>
          <w:szCs w:val="22"/>
        </w:rPr>
        <w:t xml:space="preserve">Branch, as the case may be, treated the document submitted as </w:t>
      </w:r>
      <w:r w:rsidRPr="00136AF3">
        <w:rPr>
          <w:szCs w:val="22"/>
        </w:rPr>
        <w:t>an application</w:t>
      </w:r>
      <w:r w:rsidRPr="00AB76E1">
        <w:t xml:space="preserve"> for membership</w:t>
      </w:r>
      <w:r w:rsidRPr="00136AF3">
        <w:rPr>
          <w:szCs w:val="22"/>
        </w:rPr>
        <w:t>.</w:t>
      </w:r>
    </w:p>
    <w:p w14:paraId="31631913" w14:textId="77777777" w:rsidR="00917356" w:rsidRPr="00102973" w:rsidRDefault="00EA2AD2" w:rsidP="00AB76E1">
      <w:pPr>
        <w:numPr>
          <w:ilvl w:val="0"/>
          <w:numId w:val="10"/>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02973">
        <w:rPr>
          <w:szCs w:val="22"/>
        </w:rPr>
        <w:t>An application is accepted</w:t>
      </w:r>
      <w:r w:rsidRPr="00AB76E1">
        <w:t xml:space="preserve"> and</w:t>
      </w:r>
      <w:r w:rsidRPr="00102973">
        <w:rPr>
          <w:szCs w:val="22"/>
        </w:rPr>
        <w:t xml:space="preserve"> membership commences, subject to sub-rule (8), when the application is received by the Federal Secretary or the respective Branch Secretary.</w:t>
      </w:r>
    </w:p>
    <w:p w14:paraId="31631914" w14:textId="77777777" w:rsidR="00917356" w:rsidRPr="00D85561" w:rsidRDefault="00917356" w:rsidP="00AB76E1">
      <w:pPr>
        <w:keepNext/>
        <w:numPr>
          <w:ilvl w:val="0"/>
          <w:numId w:val="10"/>
        </w:numPr>
        <w:tabs>
          <w:tab w:val="left" w:pos="1134"/>
          <w:tab w:val="left" w:pos="1701"/>
          <w:tab w:val="left" w:pos="2268"/>
          <w:tab w:val="left" w:pos="2835"/>
          <w:tab w:val="left" w:pos="3402"/>
          <w:tab w:val="left" w:pos="3969"/>
          <w:tab w:val="right" w:pos="9638"/>
        </w:tabs>
        <w:spacing w:before="240" w:after="240"/>
        <w:rPr>
          <w:noProof w:val="0"/>
          <w:szCs w:val="22"/>
          <w:lang w:val="en-GB"/>
        </w:rPr>
      </w:pPr>
    </w:p>
    <w:p w14:paraId="31631915" w14:textId="77777777" w:rsidR="00917356" w:rsidRPr="00D7248F" w:rsidRDefault="00EA2AD2" w:rsidP="00AB76E1">
      <w:pPr>
        <w:numPr>
          <w:ilvl w:val="1"/>
          <w:numId w:val="10"/>
        </w:numPr>
        <w:spacing w:before="240" w:after="240"/>
        <w:rPr>
          <w:noProof w:val="0"/>
          <w:szCs w:val="22"/>
          <w:lang w:val="en-GB"/>
        </w:rPr>
      </w:pPr>
      <w:r w:rsidRPr="00D63558">
        <w:rPr>
          <w:szCs w:val="22"/>
        </w:rPr>
        <w:t>The</w:t>
      </w:r>
      <w:r w:rsidRPr="00AB76E1">
        <w:t xml:space="preserve"> Federal Secretary</w:t>
      </w:r>
      <w:r w:rsidRPr="00D63558">
        <w:rPr>
          <w:szCs w:val="22"/>
        </w:rPr>
        <w:t xml:space="preserve"> may refer an application</w:t>
      </w:r>
      <w:r w:rsidRPr="00AB76E1">
        <w:t xml:space="preserve"> for membership to the Federal </w:t>
      </w:r>
      <w:r w:rsidRPr="00D63558">
        <w:rPr>
          <w:szCs w:val="22"/>
        </w:rPr>
        <w:t xml:space="preserve">Executive for its determination where the </w:t>
      </w:r>
      <w:r w:rsidRPr="00AB76E1">
        <w:t xml:space="preserve">Federal Secretary </w:t>
      </w:r>
      <w:r w:rsidRPr="00235DEE">
        <w:rPr>
          <w:szCs w:val="22"/>
        </w:rPr>
        <w:t>has concerns in relation to the applicant’s bona fides.</w:t>
      </w:r>
    </w:p>
    <w:p w14:paraId="31631916" w14:textId="77777777" w:rsidR="00917356" w:rsidRPr="00D7248F" w:rsidRDefault="00EA2AD2" w:rsidP="00AB76E1">
      <w:pPr>
        <w:numPr>
          <w:ilvl w:val="1"/>
          <w:numId w:val="10"/>
        </w:numPr>
        <w:tabs>
          <w:tab w:val="left" w:pos="1701"/>
          <w:tab w:val="left" w:pos="2268"/>
          <w:tab w:val="left" w:pos="2835"/>
          <w:tab w:val="left" w:pos="3402"/>
          <w:tab w:val="left" w:pos="3969"/>
          <w:tab w:val="right" w:pos="9638"/>
        </w:tabs>
        <w:spacing w:before="240" w:after="240"/>
        <w:rPr>
          <w:noProof w:val="0"/>
          <w:szCs w:val="22"/>
          <w:lang w:val="en-GB"/>
        </w:rPr>
      </w:pPr>
      <w:r w:rsidRPr="00D7248F">
        <w:rPr>
          <w:szCs w:val="22"/>
        </w:rPr>
        <w:t xml:space="preserve">A </w:t>
      </w:r>
      <w:r w:rsidRPr="00AB76E1">
        <w:t xml:space="preserve">Branch Secretary may refer an application for membership to the </w:t>
      </w:r>
      <w:r w:rsidRPr="00D7248F">
        <w:rPr>
          <w:szCs w:val="22"/>
        </w:rPr>
        <w:t>Branch Council for its determination where the Branch Secretary has concerns in relation to the applicant’s bona fides.</w:t>
      </w:r>
    </w:p>
    <w:p w14:paraId="31631917" w14:textId="77777777" w:rsidR="00917356" w:rsidRPr="00D7248F" w:rsidRDefault="00EA2AD2" w:rsidP="00917356">
      <w:pPr>
        <w:numPr>
          <w:ilvl w:val="1"/>
          <w:numId w:val="10"/>
        </w:numPr>
        <w:tabs>
          <w:tab w:val="left" w:pos="1701"/>
          <w:tab w:val="left" w:pos="2268"/>
          <w:tab w:val="left" w:pos="2835"/>
          <w:tab w:val="left" w:pos="3402"/>
          <w:tab w:val="left" w:pos="3969"/>
          <w:tab w:val="right" w:pos="9638"/>
        </w:tabs>
        <w:spacing w:before="240" w:after="240"/>
        <w:rPr>
          <w:noProof w:val="0"/>
          <w:szCs w:val="22"/>
          <w:lang w:val="en-GB"/>
        </w:rPr>
      </w:pPr>
      <w:r w:rsidRPr="00D7248F">
        <w:rPr>
          <w:szCs w:val="22"/>
        </w:rPr>
        <w:t>The Branch Council may refer</w:t>
      </w:r>
      <w:r w:rsidRPr="00AB76E1">
        <w:t xml:space="preserve"> an application for membership </w:t>
      </w:r>
      <w:r w:rsidRPr="00D7248F">
        <w:rPr>
          <w:szCs w:val="22"/>
        </w:rPr>
        <w:t xml:space="preserve">to the Federal Executive for its determination where the Branch Council </w:t>
      </w:r>
      <w:r w:rsidRPr="00AB76E1">
        <w:t xml:space="preserve">has </w:t>
      </w:r>
      <w:r w:rsidRPr="00D7248F">
        <w:rPr>
          <w:szCs w:val="22"/>
        </w:rPr>
        <w:t>concerns in relation to the applicant’s bona fides.</w:t>
      </w:r>
    </w:p>
    <w:p w14:paraId="31631918" w14:textId="77777777" w:rsidR="00917356" w:rsidRPr="00D7248F" w:rsidRDefault="00EA2AD2" w:rsidP="00917356">
      <w:pPr>
        <w:numPr>
          <w:ilvl w:val="0"/>
          <w:numId w:val="10"/>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szCs w:val="22"/>
        </w:rPr>
        <w:t>Applications, referred under sub-rule (8), will be considered by respectively the Federal Executive or the Branch Council, as the case may be, who will, if respectively satisfied</w:t>
      </w:r>
      <w:r w:rsidRPr="00AB76E1">
        <w:t xml:space="preserve"> with </w:t>
      </w:r>
      <w:r w:rsidRPr="00D7248F">
        <w:rPr>
          <w:szCs w:val="22"/>
        </w:rPr>
        <w:t>the bona fides of the applicant, accept</w:t>
      </w:r>
      <w:r w:rsidRPr="00AB76E1">
        <w:t xml:space="preserve"> the application</w:t>
      </w:r>
      <w:r w:rsidRPr="00D7248F">
        <w:rPr>
          <w:szCs w:val="22"/>
        </w:rPr>
        <w:t>, admit the applicant to membership of the Federation and that membership will commence, when it otherwise would have commenced under sub-rule (7), as if the application had not been referred.</w:t>
      </w:r>
    </w:p>
    <w:p w14:paraId="31631919" w14:textId="77777777" w:rsidR="00917356" w:rsidRPr="00D7248F" w:rsidRDefault="00EA2AD2" w:rsidP="00917356">
      <w:pPr>
        <w:numPr>
          <w:ilvl w:val="0"/>
          <w:numId w:val="10"/>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szCs w:val="22"/>
        </w:rPr>
        <w:t>The Federal Executive or the Branch Council, as the case may be, may reject an application if they do not accept the applicant is bona fide, provided that</w:t>
      </w:r>
      <w:r w:rsidRPr="00AB76E1">
        <w:t xml:space="preserve"> where an application is rejected</w:t>
      </w:r>
      <w:r w:rsidRPr="00D7248F">
        <w:rPr>
          <w:szCs w:val="22"/>
        </w:rPr>
        <w:t>, any monies paid</w:t>
      </w:r>
      <w:r w:rsidRPr="00AB76E1">
        <w:t xml:space="preserve"> by the </w:t>
      </w:r>
      <w:r w:rsidRPr="00D7248F">
        <w:rPr>
          <w:szCs w:val="22"/>
        </w:rPr>
        <w:t>applicant</w:t>
      </w:r>
      <w:r>
        <w:rPr>
          <w:szCs w:val="22"/>
        </w:rPr>
        <w:t>,</w:t>
      </w:r>
      <w:r w:rsidRPr="00D7248F">
        <w:rPr>
          <w:szCs w:val="22"/>
        </w:rPr>
        <w:t xml:space="preserve"> </w:t>
      </w:r>
      <w:r>
        <w:rPr>
          <w:szCs w:val="22"/>
        </w:rPr>
        <w:t xml:space="preserve">to the Federation, </w:t>
      </w:r>
      <w:r w:rsidRPr="00D7248F">
        <w:rPr>
          <w:szCs w:val="22"/>
        </w:rPr>
        <w:t>will be reimbursed.</w:t>
      </w:r>
    </w:p>
    <w:p w14:paraId="3163191A" w14:textId="77777777" w:rsidR="00917356" w:rsidRPr="00D7248F" w:rsidRDefault="00EA2AD2" w:rsidP="00917356">
      <w:pPr>
        <w:numPr>
          <w:ilvl w:val="0"/>
          <w:numId w:val="10"/>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szCs w:val="22"/>
        </w:rPr>
        <w:t xml:space="preserve">The </w:t>
      </w:r>
      <w:r w:rsidRPr="00AB76E1">
        <w:t>Federal Secretary</w:t>
      </w:r>
      <w:r w:rsidRPr="00D7248F">
        <w:rPr>
          <w:szCs w:val="22"/>
        </w:rPr>
        <w:t xml:space="preserve"> and a </w:t>
      </w:r>
      <w:r w:rsidRPr="00AB76E1">
        <w:t>Branch Secretary</w:t>
      </w:r>
      <w:r w:rsidRPr="00D7248F">
        <w:rPr>
          <w:szCs w:val="22"/>
        </w:rPr>
        <w:t xml:space="preserve"> will report all applications for membership to the next ordinary meeting of </w:t>
      </w:r>
      <w:r w:rsidRPr="00AB76E1">
        <w:t xml:space="preserve">the Federal </w:t>
      </w:r>
      <w:r w:rsidRPr="00D7248F">
        <w:rPr>
          <w:szCs w:val="22"/>
        </w:rPr>
        <w:t xml:space="preserve">Executive and </w:t>
      </w:r>
      <w:r>
        <w:rPr>
          <w:szCs w:val="22"/>
        </w:rPr>
        <w:t xml:space="preserve">the </w:t>
      </w:r>
      <w:r w:rsidRPr="00AB76E1">
        <w:t xml:space="preserve">Branch </w:t>
      </w:r>
      <w:r w:rsidRPr="00D7248F">
        <w:rPr>
          <w:szCs w:val="22"/>
        </w:rPr>
        <w:t>Council.</w:t>
      </w:r>
    </w:p>
    <w:p w14:paraId="3163191B" w14:textId="77777777" w:rsidR="00917356" w:rsidRPr="00D7248F" w:rsidRDefault="00EA2AD2" w:rsidP="00917356">
      <w:pPr>
        <w:numPr>
          <w:ilvl w:val="0"/>
          <w:numId w:val="10"/>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szCs w:val="22"/>
        </w:rPr>
        <w:t>Applicants for membership will, subject to these rules, when admitted to membership under this rule, enjoy all the advantages of membership of the Federation so long as they comply with these rules.</w:t>
      </w:r>
    </w:p>
    <w:p w14:paraId="3163191C" w14:textId="77777777" w:rsidR="00917356" w:rsidRDefault="00EA2AD2" w:rsidP="00917356">
      <w:pPr>
        <w:numPr>
          <w:ilvl w:val="0"/>
          <w:numId w:val="10"/>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An applicant for membership agrees on becoming a member to be, and is, bound by these rules.</w:t>
      </w:r>
    </w:p>
    <w:p w14:paraId="3163191D" w14:textId="77777777" w:rsidR="00917356" w:rsidRPr="00D7248F" w:rsidRDefault="00EA2AD2" w:rsidP="00AB76E1">
      <w:pPr>
        <w:numPr>
          <w:ilvl w:val="0"/>
          <w:numId w:val="10"/>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szCs w:val="22"/>
        </w:rPr>
        <w:t>Applicants for membership must be informed</w:t>
      </w:r>
      <w:r w:rsidRPr="00AB76E1">
        <w:t xml:space="preserve"> in </w:t>
      </w:r>
      <w:r w:rsidRPr="00D7248F">
        <w:rPr>
          <w:szCs w:val="22"/>
        </w:rPr>
        <w:t>writing of:</w:t>
      </w:r>
    </w:p>
    <w:p w14:paraId="3163191E" w14:textId="77777777" w:rsidR="00917356" w:rsidRPr="00D7248F" w:rsidRDefault="00EA2AD2" w:rsidP="00917356">
      <w:pPr>
        <w:numPr>
          <w:ilvl w:val="1"/>
          <w:numId w:val="10"/>
        </w:numPr>
        <w:tabs>
          <w:tab w:val="left" w:pos="1701"/>
          <w:tab w:val="left" w:pos="2268"/>
          <w:tab w:val="left" w:pos="2835"/>
          <w:tab w:val="left" w:pos="3402"/>
          <w:tab w:val="left" w:pos="3969"/>
          <w:tab w:val="right" w:pos="9638"/>
        </w:tabs>
        <w:spacing w:before="240" w:after="240"/>
        <w:rPr>
          <w:noProof w:val="0"/>
          <w:szCs w:val="22"/>
          <w:lang w:val="en-GB"/>
        </w:rPr>
      </w:pPr>
      <w:r w:rsidRPr="00D7248F">
        <w:rPr>
          <w:szCs w:val="22"/>
        </w:rPr>
        <w:t>a member's financial obligations; and</w:t>
      </w:r>
    </w:p>
    <w:p w14:paraId="31631920" w14:textId="5768E840" w:rsidR="00E140E8" w:rsidRPr="00D97515" w:rsidRDefault="00EA2AD2" w:rsidP="00D97515">
      <w:pPr>
        <w:numPr>
          <w:ilvl w:val="1"/>
          <w:numId w:val="10"/>
        </w:numPr>
        <w:tabs>
          <w:tab w:val="left" w:pos="1701"/>
          <w:tab w:val="left" w:pos="2268"/>
          <w:tab w:val="left" w:pos="2835"/>
          <w:tab w:val="left" w:pos="3402"/>
          <w:tab w:val="left" w:pos="3969"/>
          <w:tab w:val="right" w:pos="9638"/>
        </w:tabs>
        <w:spacing w:before="240" w:after="240"/>
        <w:rPr>
          <w:szCs w:val="22"/>
        </w:rPr>
      </w:pPr>
      <w:r w:rsidRPr="00C206E7">
        <w:rPr>
          <w:szCs w:val="22"/>
        </w:rPr>
        <w:t>how, and when, a member may resign from membership.</w:t>
      </w:r>
    </w:p>
    <w:p w14:paraId="7530DA28" w14:textId="7F5FE984" w:rsidR="00917356" w:rsidRPr="009D3C7E" w:rsidRDefault="00EA2AD2" w:rsidP="00490A2A">
      <w:pPr>
        <w:numPr>
          <w:ilvl w:val="0"/>
          <w:numId w:val="10"/>
        </w:numPr>
        <w:tabs>
          <w:tab w:val="left" w:pos="1134"/>
          <w:tab w:val="left" w:pos="1701"/>
          <w:tab w:val="left" w:pos="2268"/>
          <w:tab w:val="left" w:pos="2835"/>
          <w:tab w:val="left" w:pos="3402"/>
          <w:tab w:val="left" w:pos="3969"/>
          <w:tab w:val="right" w:pos="9638"/>
        </w:tabs>
        <w:spacing w:before="240" w:after="240"/>
        <w:rPr>
          <w:szCs w:val="22"/>
        </w:rPr>
      </w:pPr>
      <w:r w:rsidRPr="00102973">
        <w:rPr>
          <w:szCs w:val="22"/>
        </w:rPr>
        <w:t>This rule does not prevent the application for membership being a joint application with an Associated Body.</w:t>
      </w:r>
    </w:p>
    <w:p w14:paraId="31631922" w14:textId="77777777" w:rsidR="00917356" w:rsidRPr="00D63558" w:rsidRDefault="00EA2AD2" w:rsidP="0000223E">
      <w:pPr>
        <w:pStyle w:val="Heading2"/>
      </w:pPr>
      <w:bookmarkStart w:id="40" w:name="_Toc482782633"/>
      <w:bookmarkStart w:id="41" w:name="_Toc499044204"/>
      <w:bookmarkStart w:id="42" w:name="_Toc150769069"/>
      <w:r w:rsidRPr="005D35BB">
        <w:rPr>
          <w:lang w:val="en-GB"/>
        </w:rPr>
        <w:lastRenderedPageBreak/>
        <w:t>11</w:t>
      </w:r>
      <w:r w:rsidRPr="00D85561">
        <w:rPr>
          <w:lang w:val="en-GB"/>
        </w:rPr>
        <w:t xml:space="preserve"> - </w:t>
      </w:r>
      <w:r w:rsidRPr="0000223E">
        <w:t>ADMISSION</w:t>
      </w:r>
      <w:r w:rsidRPr="00D85561">
        <w:rPr>
          <w:lang w:val="en-GB"/>
        </w:rPr>
        <w:t xml:space="preserve"> OF ASSOCIATE MEMBERS</w:t>
      </w:r>
      <w:bookmarkEnd w:id="40"/>
      <w:bookmarkEnd w:id="41"/>
      <w:bookmarkEnd w:id="42"/>
    </w:p>
    <w:p w14:paraId="31631923" w14:textId="77777777" w:rsidR="00917356" w:rsidRPr="00D7248F" w:rsidRDefault="00EA2AD2" w:rsidP="00917356">
      <w:pPr>
        <w:numPr>
          <w:ilvl w:val="0"/>
          <w:numId w:val="41"/>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An applicant for associate membership will be admitted as an Associate Member in the same manner as an applicant for </w:t>
      </w:r>
      <w:r>
        <w:rPr>
          <w:noProof w:val="0"/>
          <w:szCs w:val="22"/>
          <w:lang w:val="en-GB"/>
        </w:rPr>
        <w:t xml:space="preserve">ordinary </w:t>
      </w:r>
      <w:r w:rsidRPr="00D7248F">
        <w:rPr>
          <w:noProof w:val="0"/>
          <w:szCs w:val="22"/>
          <w:lang w:val="en-GB"/>
        </w:rPr>
        <w:t>membership is admitted as a</w:t>
      </w:r>
      <w:r>
        <w:rPr>
          <w:noProof w:val="0"/>
          <w:szCs w:val="22"/>
          <w:lang w:val="en-GB"/>
        </w:rPr>
        <w:t>n</w:t>
      </w:r>
      <w:r w:rsidRPr="00D7248F">
        <w:rPr>
          <w:noProof w:val="0"/>
          <w:szCs w:val="22"/>
          <w:lang w:val="en-GB"/>
        </w:rPr>
        <w:t xml:space="preserve"> </w:t>
      </w:r>
      <w:r>
        <w:rPr>
          <w:noProof w:val="0"/>
          <w:szCs w:val="22"/>
          <w:lang w:val="en-GB"/>
        </w:rPr>
        <w:t>Ordinary M</w:t>
      </w:r>
      <w:r w:rsidRPr="00D7248F">
        <w:rPr>
          <w:noProof w:val="0"/>
          <w:szCs w:val="22"/>
          <w:lang w:val="en-GB"/>
        </w:rPr>
        <w:t>ember.</w:t>
      </w:r>
    </w:p>
    <w:p w14:paraId="31631924" w14:textId="77777777" w:rsidR="00917356" w:rsidRPr="00AB76E1" w:rsidRDefault="00EA2AD2" w:rsidP="0000223E">
      <w:pPr>
        <w:pStyle w:val="Heading2"/>
      </w:pPr>
      <w:bookmarkStart w:id="43" w:name="_Toc286307397"/>
      <w:bookmarkStart w:id="44" w:name="_Toc482782634"/>
      <w:bookmarkStart w:id="45" w:name="_Toc499044205"/>
      <w:bookmarkStart w:id="46" w:name="_Toc150769070"/>
      <w:r w:rsidRPr="00D7248F">
        <w:rPr>
          <w:lang w:val="en-GB"/>
        </w:rPr>
        <w:t xml:space="preserve">12 - ADMISSION TO </w:t>
      </w:r>
      <w:r w:rsidRPr="0000223E">
        <w:t>MEMBERSHIP</w:t>
      </w:r>
      <w:r w:rsidRPr="00D7248F">
        <w:rPr>
          <w:lang w:val="en-GB"/>
        </w:rPr>
        <w:t xml:space="preserve"> - MEMBERS OF ASSOCIATED BODIES</w:t>
      </w:r>
      <w:bookmarkEnd w:id="43"/>
      <w:bookmarkEnd w:id="44"/>
      <w:bookmarkEnd w:id="45"/>
      <w:bookmarkEnd w:id="46"/>
    </w:p>
    <w:p w14:paraId="31631925" w14:textId="77777777" w:rsidR="00917356" w:rsidRPr="00D7248F" w:rsidRDefault="00EA2AD2" w:rsidP="00AB76E1">
      <w:pPr>
        <w:numPr>
          <w:ilvl w:val="0"/>
          <w:numId w:val="54"/>
        </w:numPr>
        <w:spacing w:before="240" w:after="240"/>
        <w:rPr>
          <w:szCs w:val="22"/>
          <w:lang w:val="en-GB"/>
        </w:rPr>
      </w:pPr>
      <w:r w:rsidRPr="00D7248F">
        <w:rPr>
          <w:szCs w:val="22"/>
          <w:lang w:val="en-GB"/>
        </w:rPr>
        <w:t>An Associated Body</w:t>
      </w:r>
      <w:r>
        <w:rPr>
          <w:szCs w:val="22"/>
          <w:lang w:val="en-GB"/>
        </w:rPr>
        <w:t>, being a party to a Conjoint Agreement with the Federation,</w:t>
      </w:r>
      <w:r w:rsidRPr="00D7248F">
        <w:rPr>
          <w:szCs w:val="22"/>
          <w:lang w:val="en-GB"/>
        </w:rPr>
        <w:t xml:space="preserve"> may make application for membership of the Federation on behalf of </w:t>
      </w:r>
      <w:r>
        <w:rPr>
          <w:szCs w:val="22"/>
          <w:lang w:val="en-GB"/>
        </w:rPr>
        <w:t>a</w:t>
      </w:r>
      <w:r w:rsidRPr="00D7248F">
        <w:rPr>
          <w:szCs w:val="22"/>
          <w:lang w:val="en-GB"/>
        </w:rPr>
        <w:t xml:space="preserve"> </w:t>
      </w:r>
      <w:r>
        <w:rPr>
          <w:szCs w:val="22"/>
          <w:lang w:val="en-GB"/>
        </w:rPr>
        <w:t>financial member</w:t>
      </w:r>
      <w:r w:rsidRPr="00D7248F">
        <w:rPr>
          <w:szCs w:val="22"/>
          <w:lang w:val="en-GB"/>
        </w:rPr>
        <w:t xml:space="preserve"> of the Associated Body who </w:t>
      </w:r>
      <w:r>
        <w:rPr>
          <w:szCs w:val="22"/>
          <w:lang w:val="en-GB"/>
        </w:rPr>
        <w:t>is</w:t>
      </w:r>
      <w:r w:rsidRPr="00D7248F">
        <w:rPr>
          <w:szCs w:val="22"/>
          <w:lang w:val="en-GB"/>
        </w:rPr>
        <w:t xml:space="preserve"> eligible for membership of the Federation, to:</w:t>
      </w:r>
    </w:p>
    <w:p w14:paraId="31631926" w14:textId="77777777" w:rsidR="00917356" w:rsidRDefault="00EA2AD2" w:rsidP="00917356">
      <w:pPr>
        <w:numPr>
          <w:ilvl w:val="1"/>
          <w:numId w:val="5"/>
        </w:numPr>
        <w:tabs>
          <w:tab w:val="left" w:pos="567"/>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Branch Secretary of the Branch to which the member of the Associated Body will be attached; or</w:t>
      </w:r>
    </w:p>
    <w:p w14:paraId="31631927" w14:textId="77777777" w:rsidR="00917356" w:rsidRPr="00C206E7" w:rsidRDefault="00EA2AD2" w:rsidP="00917356">
      <w:pPr>
        <w:numPr>
          <w:ilvl w:val="1"/>
          <w:numId w:val="5"/>
        </w:numPr>
        <w:tabs>
          <w:tab w:val="left" w:pos="567"/>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the Federal Secretary.</w:t>
      </w:r>
    </w:p>
    <w:p w14:paraId="31631928" w14:textId="77777777" w:rsidR="00917356" w:rsidRDefault="00EA2AD2" w:rsidP="00AB76E1">
      <w:pPr>
        <w:numPr>
          <w:ilvl w:val="0"/>
          <w:numId w:val="54"/>
        </w:numPr>
        <w:spacing w:before="240" w:after="240"/>
        <w:rPr>
          <w:szCs w:val="22"/>
          <w:lang w:val="en-GB"/>
        </w:rPr>
      </w:pPr>
      <w:r w:rsidRPr="00D7248F">
        <w:rPr>
          <w:szCs w:val="22"/>
          <w:lang w:val="en-GB"/>
        </w:rPr>
        <w:t>An application by an Associated Body on behalf of a member of the Associated Body</w:t>
      </w:r>
      <w:r>
        <w:rPr>
          <w:szCs w:val="22"/>
          <w:lang w:val="en-GB"/>
        </w:rPr>
        <w:t>:</w:t>
      </w:r>
    </w:p>
    <w:p w14:paraId="31631929" w14:textId="77777777" w:rsidR="00917356" w:rsidRDefault="00EA2AD2" w:rsidP="00917356">
      <w:pPr>
        <w:numPr>
          <w:ilvl w:val="1"/>
          <w:numId w:val="54"/>
        </w:numPr>
        <w:spacing w:before="240" w:after="240"/>
        <w:rPr>
          <w:szCs w:val="22"/>
          <w:lang w:val="en-GB"/>
        </w:rPr>
      </w:pPr>
      <w:r>
        <w:rPr>
          <w:szCs w:val="22"/>
          <w:lang w:val="en-GB"/>
        </w:rPr>
        <w:t xml:space="preserve">must </w:t>
      </w:r>
      <w:r w:rsidRPr="00D7248F">
        <w:rPr>
          <w:szCs w:val="22"/>
          <w:lang w:val="en-GB"/>
        </w:rPr>
        <w:t>include in relation to each member their:</w:t>
      </w:r>
    </w:p>
    <w:p w14:paraId="3163192A" w14:textId="77777777" w:rsidR="00917356" w:rsidRPr="0000027D" w:rsidRDefault="00EA2AD2" w:rsidP="00917356">
      <w:pPr>
        <w:numPr>
          <w:ilvl w:val="2"/>
          <w:numId w:val="54"/>
        </w:numPr>
        <w:spacing w:before="240" w:after="240"/>
        <w:rPr>
          <w:szCs w:val="22"/>
          <w:lang w:val="en-GB"/>
        </w:rPr>
      </w:pPr>
      <w:r w:rsidRPr="0000027D">
        <w:rPr>
          <w:szCs w:val="22"/>
          <w:lang w:val="en-GB"/>
        </w:rPr>
        <w:t>name;</w:t>
      </w:r>
    </w:p>
    <w:p w14:paraId="3163192B" w14:textId="77777777" w:rsidR="00917356" w:rsidRPr="007226C7" w:rsidRDefault="00EA2AD2" w:rsidP="00917356">
      <w:pPr>
        <w:numPr>
          <w:ilvl w:val="2"/>
          <w:numId w:val="54"/>
        </w:numPr>
        <w:spacing w:before="240" w:after="240"/>
        <w:rPr>
          <w:szCs w:val="22"/>
        </w:rPr>
      </w:pPr>
      <w:r w:rsidRPr="0000027D">
        <w:rPr>
          <w:szCs w:val="22"/>
          <w:lang w:val="en-GB"/>
        </w:rPr>
        <w:t>postal address</w:t>
      </w:r>
      <w:r w:rsidRPr="00F27A80">
        <w:rPr>
          <w:szCs w:val="22"/>
        </w:rPr>
        <w:t>;</w:t>
      </w:r>
      <w:r>
        <w:rPr>
          <w:szCs w:val="22"/>
        </w:rPr>
        <w:t xml:space="preserve"> and</w:t>
      </w:r>
    </w:p>
    <w:p w14:paraId="3163192C" w14:textId="77777777" w:rsidR="00917356" w:rsidRPr="00667AAB" w:rsidRDefault="00EA2AD2" w:rsidP="00917356">
      <w:pPr>
        <w:numPr>
          <w:ilvl w:val="1"/>
          <w:numId w:val="54"/>
        </w:numPr>
        <w:spacing w:before="240" w:after="240"/>
        <w:rPr>
          <w:szCs w:val="22"/>
        </w:rPr>
      </w:pPr>
      <w:r>
        <w:rPr>
          <w:szCs w:val="22"/>
          <w:lang w:val="en-GB"/>
        </w:rPr>
        <w:t>may include in relation to each member the following information, their:</w:t>
      </w:r>
    </w:p>
    <w:p w14:paraId="3163192D" w14:textId="77777777" w:rsidR="00917356" w:rsidRPr="0000027D" w:rsidRDefault="00EA2AD2" w:rsidP="00917356">
      <w:pPr>
        <w:numPr>
          <w:ilvl w:val="2"/>
          <w:numId w:val="54"/>
        </w:numPr>
        <w:spacing w:before="240" w:after="240"/>
        <w:rPr>
          <w:szCs w:val="22"/>
          <w:lang w:val="en-GB"/>
        </w:rPr>
      </w:pPr>
      <w:r w:rsidRPr="0000027D">
        <w:rPr>
          <w:szCs w:val="22"/>
          <w:lang w:val="en-GB"/>
        </w:rPr>
        <w:t xml:space="preserve">contact phone number; </w:t>
      </w:r>
    </w:p>
    <w:p w14:paraId="3163192E" w14:textId="77777777" w:rsidR="00917356" w:rsidRPr="0000027D" w:rsidRDefault="00EA2AD2" w:rsidP="00917356">
      <w:pPr>
        <w:numPr>
          <w:ilvl w:val="2"/>
          <w:numId w:val="54"/>
        </w:numPr>
        <w:spacing w:before="240" w:after="240"/>
        <w:rPr>
          <w:szCs w:val="22"/>
          <w:lang w:val="en-GB"/>
        </w:rPr>
      </w:pPr>
      <w:r w:rsidRPr="0000027D">
        <w:rPr>
          <w:szCs w:val="22"/>
          <w:lang w:val="en-GB"/>
        </w:rPr>
        <w:t>email address;</w:t>
      </w:r>
    </w:p>
    <w:p w14:paraId="3163192F" w14:textId="77777777" w:rsidR="00917356" w:rsidRPr="0000027D" w:rsidRDefault="00EA2AD2" w:rsidP="00917356">
      <w:pPr>
        <w:numPr>
          <w:ilvl w:val="2"/>
          <w:numId w:val="54"/>
        </w:numPr>
        <w:spacing w:before="240" w:after="240"/>
        <w:rPr>
          <w:szCs w:val="22"/>
          <w:lang w:val="en-GB"/>
        </w:rPr>
      </w:pPr>
      <w:r w:rsidRPr="0000027D">
        <w:rPr>
          <w:szCs w:val="22"/>
          <w:lang w:val="en-GB"/>
        </w:rPr>
        <w:t xml:space="preserve">employer’s name and address; </w:t>
      </w:r>
    </w:p>
    <w:p w14:paraId="31631930" w14:textId="77777777" w:rsidR="00917356" w:rsidRPr="0000027D" w:rsidRDefault="00EA2AD2" w:rsidP="00917356">
      <w:pPr>
        <w:numPr>
          <w:ilvl w:val="2"/>
          <w:numId w:val="54"/>
        </w:numPr>
        <w:spacing w:before="240" w:after="240"/>
        <w:rPr>
          <w:szCs w:val="22"/>
          <w:lang w:val="en-GB"/>
        </w:rPr>
      </w:pPr>
      <w:r w:rsidRPr="0000027D">
        <w:rPr>
          <w:szCs w:val="22"/>
          <w:lang w:val="en-GB"/>
        </w:rPr>
        <w:t>hospital or place of work;</w:t>
      </w:r>
    </w:p>
    <w:p w14:paraId="31631931" w14:textId="77777777" w:rsidR="00917356" w:rsidRPr="0000027D" w:rsidRDefault="00EA2AD2" w:rsidP="00917356">
      <w:pPr>
        <w:numPr>
          <w:ilvl w:val="2"/>
          <w:numId w:val="54"/>
        </w:numPr>
        <w:spacing w:before="240" w:after="240"/>
        <w:rPr>
          <w:szCs w:val="22"/>
          <w:lang w:val="en-GB"/>
        </w:rPr>
      </w:pPr>
      <w:r w:rsidRPr="0000027D">
        <w:rPr>
          <w:szCs w:val="22"/>
          <w:lang w:val="en-GB"/>
        </w:rPr>
        <w:t>employment classification;</w:t>
      </w:r>
    </w:p>
    <w:p w14:paraId="31631932" w14:textId="77777777" w:rsidR="00917356" w:rsidRPr="0000027D" w:rsidRDefault="00EA2AD2" w:rsidP="00917356">
      <w:pPr>
        <w:numPr>
          <w:ilvl w:val="2"/>
          <w:numId w:val="54"/>
        </w:numPr>
        <w:spacing w:before="240" w:after="240"/>
        <w:rPr>
          <w:szCs w:val="22"/>
          <w:lang w:val="en-GB"/>
        </w:rPr>
      </w:pPr>
      <w:r w:rsidRPr="0000027D">
        <w:rPr>
          <w:szCs w:val="22"/>
          <w:lang w:val="en-GB"/>
        </w:rPr>
        <w:t>full time equivalency;</w:t>
      </w:r>
    </w:p>
    <w:p w14:paraId="31631933" w14:textId="77777777" w:rsidR="00917356" w:rsidRPr="0000027D" w:rsidRDefault="00EA2AD2" w:rsidP="00917356">
      <w:pPr>
        <w:numPr>
          <w:ilvl w:val="2"/>
          <w:numId w:val="54"/>
        </w:numPr>
        <w:spacing w:before="240" w:after="240"/>
        <w:rPr>
          <w:szCs w:val="22"/>
          <w:lang w:val="en-GB"/>
        </w:rPr>
      </w:pPr>
      <w:r w:rsidRPr="0000027D">
        <w:rPr>
          <w:szCs w:val="22"/>
          <w:lang w:val="en-GB"/>
        </w:rPr>
        <w:t xml:space="preserve">specialty (if applicable); </w:t>
      </w:r>
    </w:p>
    <w:p w14:paraId="31631934" w14:textId="77777777" w:rsidR="00917356" w:rsidRPr="0000027D" w:rsidRDefault="00EA2AD2" w:rsidP="00917356">
      <w:pPr>
        <w:numPr>
          <w:ilvl w:val="2"/>
          <w:numId w:val="54"/>
        </w:numPr>
        <w:spacing w:before="240" w:after="240"/>
        <w:rPr>
          <w:szCs w:val="22"/>
          <w:lang w:val="en-GB"/>
        </w:rPr>
      </w:pPr>
      <w:r w:rsidRPr="0000027D">
        <w:rPr>
          <w:szCs w:val="22"/>
          <w:lang w:val="en-GB"/>
        </w:rPr>
        <w:t>sub-specialty (if applicable); and</w:t>
      </w:r>
    </w:p>
    <w:p w14:paraId="31631935" w14:textId="77777777" w:rsidR="00917356" w:rsidRPr="0000027D" w:rsidRDefault="00EA2AD2" w:rsidP="00917356">
      <w:pPr>
        <w:numPr>
          <w:ilvl w:val="2"/>
          <w:numId w:val="54"/>
        </w:numPr>
        <w:spacing w:before="240" w:after="240"/>
        <w:rPr>
          <w:szCs w:val="22"/>
          <w:lang w:val="en-GB"/>
        </w:rPr>
      </w:pPr>
      <w:r w:rsidRPr="0000027D">
        <w:rPr>
          <w:szCs w:val="22"/>
          <w:lang w:val="en-GB"/>
        </w:rPr>
        <w:t>other information that the Federal Executive requests.</w:t>
      </w:r>
    </w:p>
    <w:p w14:paraId="31631936" w14:textId="77777777" w:rsidR="00E140E8" w:rsidRDefault="00EA2AD2" w:rsidP="00AB76E1">
      <w:pPr>
        <w:numPr>
          <w:ilvl w:val="0"/>
          <w:numId w:val="54"/>
        </w:numPr>
        <w:spacing w:before="240" w:after="240"/>
        <w:rPr>
          <w:noProof w:val="0"/>
          <w:szCs w:val="22"/>
          <w:lang w:val="en-GB"/>
        </w:rPr>
      </w:pPr>
      <w:r w:rsidRPr="00136AF3">
        <w:rPr>
          <w:noProof w:val="0"/>
          <w:szCs w:val="22"/>
          <w:lang w:val="en-GB"/>
        </w:rPr>
        <w:t>On receipt of an application which complies with sub-rule (2), the Federal Secretary or the Branch Secretary</w:t>
      </w:r>
      <w:proofErr w:type="gramStart"/>
      <w:r w:rsidRPr="00136AF3">
        <w:rPr>
          <w:noProof w:val="0"/>
          <w:szCs w:val="22"/>
          <w:lang w:val="en-GB"/>
        </w:rPr>
        <w:t>, as the case may be, will</w:t>
      </w:r>
      <w:proofErr w:type="gramEnd"/>
      <w:r>
        <w:rPr>
          <w:noProof w:val="0"/>
          <w:szCs w:val="22"/>
          <w:lang w:val="en-GB"/>
        </w:rPr>
        <w:t>,</w:t>
      </w:r>
      <w:r w:rsidRPr="00F27A80">
        <w:rPr>
          <w:noProof w:val="0"/>
          <w:szCs w:val="22"/>
          <w:lang w:val="en-GB"/>
        </w:rPr>
        <w:t xml:space="preserve"> subject to sub-rule (4), accept the application without payment of entrance fees or subscriptions.</w:t>
      </w:r>
    </w:p>
    <w:p w14:paraId="31631937" w14:textId="77777777" w:rsidR="00E140E8" w:rsidRDefault="00E140E8">
      <w:pPr>
        <w:overflowPunct/>
        <w:autoSpaceDE/>
        <w:autoSpaceDN/>
        <w:adjustRightInd/>
        <w:jc w:val="left"/>
        <w:textAlignment w:val="auto"/>
        <w:rPr>
          <w:noProof w:val="0"/>
          <w:szCs w:val="22"/>
          <w:lang w:val="en-GB"/>
        </w:rPr>
      </w:pPr>
      <w:r>
        <w:rPr>
          <w:noProof w:val="0"/>
          <w:szCs w:val="22"/>
          <w:lang w:val="en-GB"/>
        </w:rPr>
        <w:br w:type="page"/>
      </w:r>
    </w:p>
    <w:p w14:paraId="31631938" w14:textId="77777777" w:rsidR="00917356" w:rsidRPr="00C206E7" w:rsidRDefault="00EA2AD2" w:rsidP="00917356">
      <w:pPr>
        <w:numPr>
          <w:ilvl w:val="0"/>
          <w:numId w:val="54"/>
        </w:numPr>
        <w:spacing w:before="240" w:after="240"/>
        <w:rPr>
          <w:szCs w:val="22"/>
        </w:rPr>
      </w:pPr>
      <w:r w:rsidRPr="00F27A80">
        <w:rPr>
          <w:szCs w:val="22"/>
        </w:rPr>
        <w:lastRenderedPageBreak/>
        <w:t xml:space="preserve">The </w:t>
      </w:r>
      <w:r w:rsidRPr="0000027D">
        <w:rPr>
          <w:noProof w:val="0"/>
          <w:szCs w:val="22"/>
          <w:lang w:val="en-GB"/>
        </w:rPr>
        <w:t>Federal</w:t>
      </w:r>
      <w:r w:rsidRPr="00F27A80">
        <w:rPr>
          <w:szCs w:val="22"/>
        </w:rPr>
        <w:t xml:space="preserve"> Secretary or t</w:t>
      </w:r>
      <w:r w:rsidRPr="00C206E7">
        <w:rPr>
          <w:szCs w:val="22"/>
        </w:rPr>
        <w:t>he Branch Secretary, as appropriate, may accept as a member of the Federation, without the payment of an entrance fee or subscription, the following person:</w:t>
      </w:r>
    </w:p>
    <w:p w14:paraId="31631939" w14:textId="77777777" w:rsidR="00917356" w:rsidRPr="00136AF3" w:rsidRDefault="00EA2AD2" w:rsidP="00917356">
      <w:pPr>
        <w:numPr>
          <w:ilvl w:val="1"/>
          <w:numId w:val="54"/>
        </w:numPr>
        <w:spacing w:before="240" w:after="240"/>
        <w:rPr>
          <w:szCs w:val="22"/>
        </w:rPr>
      </w:pPr>
      <w:r w:rsidRPr="00136AF3">
        <w:rPr>
          <w:szCs w:val="22"/>
        </w:rPr>
        <w:t xml:space="preserve">a </w:t>
      </w:r>
      <w:r>
        <w:rPr>
          <w:szCs w:val="22"/>
        </w:rPr>
        <w:t>financial</w:t>
      </w:r>
      <w:r w:rsidRPr="00AB76E1">
        <w:t xml:space="preserve"> member of an Associated Body </w:t>
      </w:r>
      <w:r w:rsidRPr="00C206E7">
        <w:rPr>
          <w:szCs w:val="22"/>
        </w:rPr>
        <w:t xml:space="preserve">who has </w:t>
      </w:r>
      <w:r w:rsidRPr="00AB76E1">
        <w:t xml:space="preserve">been notified by the </w:t>
      </w:r>
      <w:r w:rsidRPr="0000027D">
        <w:rPr>
          <w:szCs w:val="22"/>
          <w:lang w:val="en-GB"/>
        </w:rPr>
        <w:t>Associated</w:t>
      </w:r>
      <w:r w:rsidRPr="00AB76E1">
        <w:t xml:space="preserve"> Body</w:t>
      </w:r>
      <w:r w:rsidRPr="00136AF3">
        <w:rPr>
          <w:szCs w:val="22"/>
        </w:rPr>
        <w:t>:</w:t>
      </w:r>
    </w:p>
    <w:p w14:paraId="3163193A" w14:textId="77777777" w:rsidR="00917356" w:rsidRPr="0000027D" w:rsidRDefault="00EA2AD2" w:rsidP="00917356">
      <w:pPr>
        <w:numPr>
          <w:ilvl w:val="2"/>
          <w:numId w:val="54"/>
        </w:numPr>
        <w:spacing w:before="240" w:after="240"/>
        <w:rPr>
          <w:szCs w:val="22"/>
          <w:lang w:val="en-GB"/>
        </w:rPr>
      </w:pPr>
      <w:r w:rsidRPr="0000027D">
        <w:rPr>
          <w:szCs w:val="22"/>
          <w:lang w:val="en-GB"/>
        </w:rPr>
        <w:t>that the Associated Body will facilitate that member’s membership of the Federation;</w:t>
      </w:r>
    </w:p>
    <w:p w14:paraId="3163193B" w14:textId="77777777" w:rsidR="00917356" w:rsidRPr="0000027D" w:rsidRDefault="00EA2AD2" w:rsidP="00917356">
      <w:pPr>
        <w:numPr>
          <w:ilvl w:val="2"/>
          <w:numId w:val="54"/>
        </w:numPr>
        <w:spacing w:before="240" w:after="240"/>
        <w:rPr>
          <w:szCs w:val="22"/>
          <w:lang w:val="en-GB"/>
        </w:rPr>
      </w:pPr>
      <w:r w:rsidRPr="0000027D">
        <w:rPr>
          <w:szCs w:val="22"/>
          <w:lang w:val="en-GB"/>
        </w:rPr>
        <w:t xml:space="preserve">that the Associated Body will, subject to </w:t>
      </w:r>
      <w:r>
        <w:rPr>
          <w:szCs w:val="22"/>
          <w:lang w:val="en-GB"/>
        </w:rPr>
        <w:t>sub-</w:t>
      </w:r>
      <w:r w:rsidRPr="0000027D">
        <w:rPr>
          <w:szCs w:val="22"/>
          <w:lang w:val="en-GB"/>
        </w:rPr>
        <w:t xml:space="preserve">part (iii) make application on that member’s behalf for membership of the Federation on the expiration of 14 days from the giving of the notice; </w:t>
      </w:r>
    </w:p>
    <w:p w14:paraId="3163193C" w14:textId="77777777" w:rsidR="00917356" w:rsidRPr="0000027D" w:rsidRDefault="00EA2AD2" w:rsidP="00917356">
      <w:pPr>
        <w:numPr>
          <w:ilvl w:val="2"/>
          <w:numId w:val="54"/>
        </w:numPr>
        <w:spacing w:before="240" w:after="240"/>
        <w:rPr>
          <w:szCs w:val="22"/>
          <w:lang w:val="en-GB"/>
        </w:rPr>
      </w:pPr>
      <w:r w:rsidRPr="0000027D">
        <w:rPr>
          <w:szCs w:val="22"/>
          <w:lang w:val="en-GB"/>
        </w:rPr>
        <w:t>that the member may determine to decline to join the Federation within that period of 14 days by advising the Associated Body of that determination; and</w:t>
      </w:r>
    </w:p>
    <w:p w14:paraId="3163193D" w14:textId="77777777" w:rsidR="00917356" w:rsidRPr="0000027D" w:rsidRDefault="00EA2AD2" w:rsidP="00AB76E1">
      <w:pPr>
        <w:numPr>
          <w:ilvl w:val="2"/>
          <w:numId w:val="54"/>
        </w:numPr>
        <w:spacing w:before="240" w:after="240"/>
        <w:rPr>
          <w:szCs w:val="22"/>
          <w:lang w:val="en-GB"/>
        </w:rPr>
      </w:pPr>
      <w:r w:rsidRPr="0000027D">
        <w:rPr>
          <w:szCs w:val="22"/>
          <w:lang w:val="en-GB"/>
        </w:rPr>
        <w:t xml:space="preserve">of the obligations of membership of the Federation and how that member may resign from the Federation; </w:t>
      </w:r>
    </w:p>
    <w:p w14:paraId="3163193E" w14:textId="77777777" w:rsidR="00917356" w:rsidRPr="00102973" w:rsidRDefault="00EA2AD2" w:rsidP="00917356">
      <w:pPr>
        <w:numPr>
          <w:ilvl w:val="1"/>
          <w:numId w:val="54"/>
        </w:numPr>
        <w:spacing w:before="240" w:after="240"/>
        <w:rPr>
          <w:szCs w:val="22"/>
        </w:rPr>
      </w:pPr>
      <w:r w:rsidRPr="00102973">
        <w:rPr>
          <w:szCs w:val="22"/>
        </w:rPr>
        <w:t xml:space="preserve">where </w:t>
      </w:r>
      <w:r w:rsidRPr="00AB76E1">
        <w:t xml:space="preserve">the </w:t>
      </w:r>
      <w:r w:rsidRPr="00102973">
        <w:rPr>
          <w:szCs w:val="22"/>
        </w:rPr>
        <w:t xml:space="preserve">member receiving </w:t>
      </w:r>
      <w:r>
        <w:rPr>
          <w:szCs w:val="22"/>
        </w:rPr>
        <w:t>notic</w:t>
      </w:r>
      <w:r w:rsidRPr="00102973">
        <w:rPr>
          <w:szCs w:val="22"/>
        </w:rPr>
        <w:t>e under part (a) has not</w:t>
      </w:r>
      <w:r w:rsidRPr="00AB76E1">
        <w:t xml:space="preserve"> determined to </w:t>
      </w:r>
      <w:r w:rsidRPr="00102973">
        <w:rPr>
          <w:szCs w:val="22"/>
        </w:rPr>
        <w:t>decline to join the Federation;</w:t>
      </w:r>
    </w:p>
    <w:p w14:paraId="3163193F" w14:textId="77777777" w:rsidR="00917356" w:rsidRPr="00D63558" w:rsidRDefault="00EA2AD2" w:rsidP="00917356">
      <w:pPr>
        <w:numPr>
          <w:ilvl w:val="1"/>
          <w:numId w:val="54"/>
        </w:numPr>
        <w:spacing w:before="240" w:after="240"/>
        <w:rPr>
          <w:szCs w:val="22"/>
        </w:rPr>
      </w:pPr>
      <w:r w:rsidRPr="00D85561">
        <w:rPr>
          <w:szCs w:val="22"/>
        </w:rPr>
        <w:t xml:space="preserve">where an application setting out the information required by these rules, has been made to the Federation, on behalf of a member who meets the requirements of part (b), by the </w:t>
      </w:r>
      <w:r w:rsidRPr="00AB76E1">
        <w:t>Associated Body</w:t>
      </w:r>
      <w:r w:rsidRPr="00D63558">
        <w:rPr>
          <w:szCs w:val="22"/>
        </w:rPr>
        <w:t>; and</w:t>
      </w:r>
    </w:p>
    <w:p w14:paraId="31631940" w14:textId="77777777" w:rsidR="00917356" w:rsidRDefault="00EA2AD2" w:rsidP="00AB76E1">
      <w:pPr>
        <w:numPr>
          <w:ilvl w:val="1"/>
          <w:numId w:val="54"/>
        </w:numPr>
        <w:spacing w:before="240" w:after="240"/>
      </w:pPr>
      <w:r w:rsidRPr="00D7248F">
        <w:rPr>
          <w:szCs w:val="22"/>
        </w:rPr>
        <w:t>where</w:t>
      </w:r>
      <w:r w:rsidRPr="00AB76E1">
        <w:t xml:space="preserve"> the Associated Body </w:t>
      </w:r>
      <w:r w:rsidRPr="00D7248F">
        <w:rPr>
          <w:szCs w:val="22"/>
        </w:rPr>
        <w:t>confirms that the member, on whose behalf the application for</w:t>
      </w:r>
      <w:r w:rsidRPr="00AB76E1">
        <w:t xml:space="preserve"> membership </w:t>
      </w:r>
      <w:r w:rsidRPr="00D7248F">
        <w:rPr>
          <w:szCs w:val="22"/>
        </w:rPr>
        <w:t xml:space="preserve">is made, has been </w:t>
      </w:r>
      <w:r>
        <w:rPr>
          <w:szCs w:val="22"/>
        </w:rPr>
        <w:t>given notice</w:t>
      </w:r>
      <w:r w:rsidRPr="00D7248F">
        <w:rPr>
          <w:szCs w:val="22"/>
        </w:rPr>
        <w:t xml:space="preserve"> and has not declined membership</w:t>
      </w:r>
      <w:r w:rsidRPr="00AB76E1">
        <w:t>.</w:t>
      </w:r>
    </w:p>
    <w:p w14:paraId="0780B3E9" w14:textId="12B179E0" w:rsidR="009C631D" w:rsidRDefault="009C631D" w:rsidP="009C631D">
      <w:pPr>
        <w:pStyle w:val="Heading2"/>
      </w:pPr>
      <w:bookmarkStart w:id="47" w:name="_Toc150769071"/>
      <w:r>
        <w:t>12A – PRESIDENT’S AWARD</w:t>
      </w:r>
      <w:bookmarkEnd w:id="47"/>
    </w:p>
    <w:p w14:paraId="2E3241C7" w14:textId="77777777" w:rsidR="009C631D" w:rsidRPr="009C631D" w:rsidRDefault="009C631D" w:rsidP="008E7FEF"/>
    <w:p w14:paraId="758CC33F" w14:textId="3FD8032D" w:rsidR="009C631D" w:rsidRDefault="009C631D" w:rsidP="009C631D">
      <w:pPr>
        <w:pStyle w:val="ListParagraph"/>
        <w:numPr>
          <w:ilvl w:val="0"/>
          <w:numId w:val="126"/>
        </w:numPr>
      </w:pPr>
      <w:r>
        <w:t>The Federal President, on the recommendation of the Federal Council, may award the President’s Award to an Ordinary Member or a Former Member, which will be the highest honour the Federation may confer on a member for services rendered to the Federation.</w:t>
      </w:r>
    </w:p>
    <w:p w14:paraId="72AEAE90" w14:textId="77777777" w:rsidR="009C631D" w:rsidRDefault="009C631D" w:rsidP="008E7FEF"/>
    <w:p w14:paraId="277C7C7F" w14:textId="538006BB" w:rsidR="009C631D" w:rsidRDefault="009C631D" w:rsidP="009C631D">
      <w:pPr>
        <w:pStyle w:val="ListParagraph"/>
        <w:numPr>
          <w:ilvl w:val="0"/>
          <w:numId w:val="126"/>
        </w:numPr>
      </w:pPr>
      <w:r>
        <w:t>The Federal Council may recommend that the Presid</w:t>
      </w:r>
      <w:r w:rsidR="00E303F5">
        <w:t>en</w:t>
      </w:r>
      <w:r>
        <w:t xml:space="preserve">t’s Award be awarded to an Ordinary Member or a Former </w:t>
      </w:r>
      <w:r w:rsidR="00E303F5">
        <w:t>M</w:t>
      </w:r>
      <w:r>
        <w:t>ember who has:</w:t>
      </w:r>
    </w:p>
    <w:p w14:paraId="788B844A" w14:textId="77777777" w:rsidR="009C631D" w:rsidRDefault="009C631D" w:rsidP="008E7FEF">
      <w:pPr>
        <w:pStyle w:val="ListParagraph"/>
      </w:pPr>
    </w:p>
    <w:p w14:paraId="652D88F7" w14:textId="2422945E" w:rsidR="009C631D" w:rsidRDefault="009C631D" w:rsidP="008E7FEF">
      <w:pPr>
        <w:pStyle w:val="ListParagraph"/>
        <w:numPr>
          <w:ilvl w:val="1"/>
          <w:numId w:val="126"/>
        </w:numPr>
        <w:spacing w:before="240" w:after="240"/>
      </w:pPr>
      <w:r>
        <w:t>been a member of good standing;</w:t>
      </w:r>
    </w:p>
    <w:p w14:paraId="3984843D" w14:textId="65AF1463" w:rsidR="009C631D" w:rsidRDefault="009C631D" w:rsidP="009C631D">
      <w:pPr>
        <w:pStyle w:val="ListParagraph"/>
        <w:numPr>
          <w:ilvl w:val="1"/>
          <w:numId w:val="126"/>
        </w:numPr>
        <w:spacing w:before="240" w:after="240"/>
      </w:pPr>
      <w:r>
        <w:t>demonstrated achievment at a high level to the benefit of other members;</w:t>
      </w:r>
    </w:p>
    <w:p w14:paraId="7A4D9874" w14:textId="2C1647CC" w:rsidR="009C631D" w:rsidRDefault="009C631D" w:rsidP="009C631D">
      <w:pPr>
        <w:pStyle w:val="ListParagraph"/>
        <w:numPr>
          <w:ilvl w:val="1"/>
          <w:numId w:val="126"/>
        </w:numPr>
        <w:spacing w:before="240" w:after="240"/>
      </w:pPr>
      <w:r>
        <w:t>made a significant contribution to the Federation; and/or</w:t>
      </w:r>
    </w:p>
    <w:p w14:paraId="3194B499" w14:textId="0CA00CB3" w:rsidR="009C631D" w:rsidRDefault="009C631D" w:rsidP="009C631D">
      <w:pPr>
        <w:pStyle w:val="ListParagraph"/>
        <w:numPr>
          <w:ilvl w:val="1"/>
          <w:numId w:val="126"/>
        </w:numPr>
        <w:spacing w:before="240" w:after="240"/>
      </w:pPr>
      <w:r>
        <w:t xml:space="preserve">demonstrated service to the </w:t>
      </w:r>
      <w:r w:rsidR="00E303F5">
        <w:t>F</w:t>
      </w:r>
      <w:r>
        <w:t>ed</w:t>
      </w:r>
      <w:r w:rsidR="00E303F5">
        <w:t>e</w:t>
      </w:r>
      <w:r>
        <w:t>ration that is worthy of recognition.</w:t>
      </w:r>
    </w:p>
    <w:p w14:paraId="0381D8DB" w14:textId="0C653C47" w:rsidR="00B83977" w:rsidRDefault="00B83977">
      <w:pPr>
        <w:overflowPunct/>
        <w:autoSpaceDE/>
        <w:autoSpaceDN/>
        <w:adjustRightInd/>
        <w:jc w:val="left"/>
        <w:textAlignment w:val="auto"/>
      </w:pPr>
      <w:r>
        <w:br w:type="page"/>
      </w:r>
    </w:p>
    <w:p w14:paraId="609F112B" w14:textId="3B8296F9" w:rsidR="009C631D" w:rsidRDefault="009C631D" w:rsidP="009C631D">
      <w:pPr>
        <w:pStyle w:val="ListParagraph"/>
        <w:numPr>
          <w:ilvl w:val="0"/>
          <w:numId w:val="126"/>
        </w:numPr>
        <w:spacing w:before="240" w:after="240"/>
      </w:pPr>
      <w:r>
        <w:lastRenderedPageBreak/>
        <w:t>An Ordinary Member, wh</w:t>
      </w:r>
      <w:r w:rsidR="00E303F5">
        <w:t xml:space="preserve">o </w:t>
      </w:r>
      <w:r>
        <w:t>is awarded with the President’s Award, will not be required to pay subscri</w:t>
      </w:r>
      <w:r w:rsidR="00E303F5">
        <w:t xml:space="preserve">ptions </w:t>
      </w:r>
      <w:r>
        <w:t>and will be entitled to all the benefits of a Financial Member.</w:t>
      </w:r>
    </w:p>
    <w:p w14:paraId="4C14136D" w14:textId="4421E3D8" w:rsidR="009C631D" w:rsidRDefault="009C631D" w:rsidP="009C631D">
      <w:pPr>
        <w:pStyle w:val="ListParagraph"/>
        <w:numPr>
          <w:ilvl w:val="0"/>
          <w:numId w:val="126"/>
        </w:numPr>
        <w:spacing w:before="240" w:after="240"/>
      </w:pPr>
      <w:r>
        <w:t>A Former Member, who is awarded with the President’s Award, will be entilted to access those services th</w:t>
      </w:r>
      <w:r w:rsidR="00E303F5">
        <w:t>a</w:t>
      </w:r>
      <w:r>
        <w:t>t the Federal Executive determine</w:t>
      </w:r>
      <w:r w:rsidR="00E303F5">
        <w:t xml:space="preserve">, </w:t>
      </w:r>
      <w:r>
        <w:t>provided that the Federal Executive cannot determine that a Former Mem</w:t>
      </w:r>
      <w:r w:rsidR="00E303F5">
        <w:t xml:space="preserve">ber </w:t>
      </w:r>
      <w:r>
        <w:t>is entitled to:</w:t>
      </w:r>
    </w:p>
    <w:p w14:paraId="6E186502" w14:textId="2B75FA28" w:rsidR="009C631D" w:rsidRDefault="00E303F5" w:rsidP="009C631D">
      <w:pPr>
        <w:pStyle w:val="ListParagraph"/>
        <w:numPr>
          <w:ilvl w:val="1"/>
          <w:numId w:val="126"/>
        </w:numPr>
        <w:spacing w:before="240" w:after="240"/>
      </w:pPr>
      <w:r>
        <w:t>v</w:t>
      </w:r>
      <w:r w:rsidR="009C631D">
        <w:t>ote in an election ballot or plebiscite of the Federation; and/or</w:t>
      </w:r>
    </w:p>
    <w:p w14:paraId="3E7114C9" w14:textId="5DCE6ED6" w:rsidR="009C631D" w:rsidRDefault="00E303F5" w:rsidP="009C631D">
      <w:pPr>
        <w:pStyle w:val="ListParagraph"/>
        <w:numPr>
          <w:ilvl w:val="1"/>
          <w:numId w:val="126"/>
        </w:numPr>
        <w:spacing w:before="240" w:after="240"/>
      </w:pPr>
      <w:r>
        <w:t>n</w:t>
      </w:r>
      <w:r w:rsidR="009C631D">
        <w:t>ominate, or second nominations, for an o</w:t>
      </w:r>
      <w:r>
        <w:t>ff</w:t>
      </w:r>
      <w:r w:rsidR="009C631D">
        <w:t>ice of the Federation.</w:t>
      </w:r>
    </w:p>
    <w:p w14:paraId="3858B9DB" w14:textId="02BF5899" w:rsidR="009C631D" w:rsidRDefault="009C631D" w:rsidP="008E7FEF">
      <w:pPr>
        <w:pStyle w:val="ListParagraph"/>
        <w:numPr>
          <w:ilvl w:val="0"/>
          <w:numId w:val="126"/>
        </w:numPr>
        <w:spacing w:before="240" w:after="240"/>
      </w:pPr>
      <w:r>
        <w:t>For the purposes of this rule, ‘Former Member’ means a person who was formerly an Ordinary Member of the Federation.</w:t>
      </w:r>
    </w:p>
    <w:p w14:paraId="31631941" w14:textId="77777777" w:rsidR="00917356" w:rsidRPr="00F27A80" w:rsidRDefault="00EA2AD2" w:rsidP="0000223E">
      <w:pPr>
        <w:pStyle w:val="Heading2"/>
        <w:rPr>
          <w:lang w:val="en-GB"/>
        </w:rPr>
      </w:pPr>
      <w:bookmarkStart w:id="48" w:name="_Toc286307398"/>
      <w:bookmarkStart w:id="49" w:name="_Toc482782635"/>
      <w:bookmarkStart w:id="50" w:name="_Toc499044206"/>
      <w:bookmarkStart w:id="51" w:name="_Toc150769072"/>
      <w:r w:rsidRPr="00D7248F">
        <w:rPr>
          <w:lang w:val="en-GB"/>
        </w:rPr>
        <w:t xml:space="preserve">13 - </w:t>
      </w:r>
      <w:r w:rsidRPr="0000223E">
        <w:t>REGISTER</w:t>
      </w:r>
      <w:r w:rsidRPr="00D7248F">
        <w:rPr>
          <w:lang w:val="en-GB"/>
        </w:rPr>
        <w:t xml:space="preserve"> OF MEMBERS</w:t>
      </w:r>
      <w:bookmarkEnd w:id="48"/>
      <w:bookmarkEnd w:id="49"/>
      <w:bookmarkEnd w:id="50"/>
      <w:bookmarkEnd w:id="51"/>
    </w:p>
    <w:p w14:paraId="31631942" w14:textId="77777777" w:rsidR="00917356" w:rsidRPr="007226C7" w:rsidRDefault="00EA2AD2" w:rsidP="00917356">
      <w:pPr>
        <w:numPr>
          <w:ilvl w:val="0"/>
          <w:numId w:val="75"/>
        </w:numPr>
        <w:spacing w:before="240" w:after="240"/>
        <w:rPr>
          <w:szCs w:val="22"/>
        </w:rPr>
      </w:pPr>
      <w:r w:rsidRPr="00AB76E1">
        <w:t xml:space="preserve">The </w:t>
      </w:r>
      <w:r w:rsidRPr="00136AF3">
        <w:rPr>
          <w:szCs w:val="22"/>
        </w:rPr>
        <w:t>Federal Secretary will</w:t>
      </w:r>
      <w:r w:rsidRPr="00AB76E1">
        <w:t xml:space="preserve"> keep</w:t>
      </w:r>
      <w:r>
        <w:rPr>
          <w:szCs w:val="22"/>
        </w:rPr>
        <w:t>,</w:t>
      </w:r>
      <w:r w:rsidRPr="00136AF3">
        <w:rPr>
          <w:szCs w:val="22"/>
        </w:rPr>
        <w:t xml:space="preserve"> at the </w:t>
      </w:r>
      <w:r>
        <w:rPr>
          <w:szCs w:val="22"/>
        </w:rPr>
        <w:t>R</w:t>
      </w:r>
      <w:r w:rsidRPr="00136AF3">
        <w:rPr>
          <w:szCs w:val="22"/>
        </w:rPr>
        <w:t xml:space="preserve">egistered </w:t>
      </w:r>
      <w:r>
        <w:rPr>
          <w:szCs w:val="22"/>
        </w:rPr>
        <w:t>O</w:t>
      </w:r>
      <w:r w:rsidRPr="00136AF3">
        <w:rPr>
          <w:szCs w:val="22"/>
        </w:rPr>
        <w:t>ffice</w:t>
      </w:r>
      <w:r>
        <w:rPr>
          <w:szCs w:val="22"/>
        </w:rPr>
        <w:t>,</w:t>
      </w:r>
      <w:r w:rsidRPr="00136AF3">
        <w:rPr>
          <w:szCs w:val="22"/>
        </w:rPr>
        <w:t xml:space="preserve"> an up</w:t>
      </w:r>
      <w:r w:rsidRPr="00136AF3">
        <w:rPr>
          <w:szCs w:val="22"/>
        </w:rPr>
        <w:noBreakHyphen/>
        <w:t>to</w:t>
      </w:r>
      <w:r w:rsidRPr="00136AF3">
        <w:rPr>
          <w:szCs w:val="22"/>
        </w:rPr>
        <w:noBreakHyphen/>
        <w:t>date</w:t>
      </w:r>
      <w:r w:rsidRPr="00AB76E1">
        <w:t xml:space="preserve"> register of </w:t>
      </w:r>
      <w:r>
        <w:rPr>
          <w:szCs w:val="22"/>
        </w:rPr>
        <w:t>Ordinary M</w:t>
      </w:r>
      <w:r w:rsidRPr="00136AF3">
        <w:rPr>
          <w:szCs w:val="22"/>
        </w:rPr>
        <w:t>embers</w:t>
      </w:r>
      <w:r>
        <w:rPr>
          <w:szCs w:val="22"/>
        </w:rPr>
        <w:t>, arranged in relation to</w:t>
      </w:r>
      <w:r w:rsidRPr="00AB76E1">
        <w:t xml:space="preserve"> the </w:t>
      </w:r>
      <w:r>
        <w:rPr>
          <w:szCs w:val="22"/>
        </w:rPr>
        <w:t>Branches to which Ordinary Members are attached</w:t>
      </w:r>
      <w:r w:rsidRPr="00136AF3">
        <w:rPr>
          <w:szCs w:val="22"/>
        </w:rPr>
        <w:t>.</w:t>
      </w:r>
    </w:p>
    <w:p w14:paraId="31631943" w14:textId="77777777" w:rsidR="00917356" w:rsidRDefault="00EA2AD2" w:rsidP="00917356">
      <w:pPr>
        <w:numPr>
          <w:ilvl w:val="0"/>
          <w:numId w:val="75"/>
        </w:numPr>
        <w:spacing w:before="240" w:after="240"/>
        <w:rPr>
          <w:szCs w:val="22"/>
        </w:rPr>
      </w:pPr>
      <w:r w:rsidRPr="007226C7">
        <w:rPr>
          <w:szCs w:val="22"/>
        </w:rPr>
        <w:t xml:space="preserve"> </w:t>
      </w:r>
      <w:r w:rsidRPr="00136AF3">
        <w:rPr>
          <w:szCs w:val="22"/>
        </w:rPr>
        <w:t>The register required by sub-rule (1)</w:t>
      </w:r>
      <w:r>
        <w:rPr>
          <w:szCs w:val="22"/>
        </w:rPr>
        <w:t>:</w:t>
      </w:r>
    </w:p>
    <w:p w14:paraId="31631944" w14:textId="77777777" w:rsidR="00917356" w:rsidRDefault="00EA2AD2" w:rsidP="00917356">
      <w:pPr>
        <w:numPr>
          <w:ilvl w:val="1"/>
          <w:numId w:val="75"/>
        </w:numPr>
        <w:spacing w:before="240" w:after="240"/>
        <w:rPr>
          <w:szCs w:val="22"/>
        </w:rPr>
      </w:pPr>
      <w:r>
        <w:rPr>
          <w:szCs w:val="22"/>
        </w:rPr>
        <w:t>must</w:t>
      </w:r>
      <w:r w:rsidRPr="00136AF3">
        <w:rPr>
          <w:szCs w:val="22"/>
        </w:rPr>
        <w:t xml:space="preserve"> inc</w:t>
      </w:r>
      <w:r w:rsidRPr="006318D1">
        <w:rPr>
          <w:szCs w:val="22"/>
        </w:rPr>
        <w:t xml:space="preserve">lude in relation to </w:t>
      </w:r>
      <w:r>
        <w:rPr>
          <w:noProof w:val="0"/>
          <w:szCs w:val="22"/>
          <w:lang w:val="en-GB"/>
        </w:rPr>
        <w:t>an Ordinary M</w:t>
      </w:r>
      <w:r w:rsidRPr="006318D1">
        <w:rPr>
          <w:szCs w:val="22"/>
        </w:rPr>
        <w:t>ember, their:</w:t>
      </w:r>
    </w:p>
    <w:p w14:paraId="31631945" w14:textId="77777777" w:rsidR="00917356" w:rsidRPr="007226C7" w:rsidRDefault="00EA2AD2" w:rsidP="00917356">
      <w:pPr>
        <w:numPr>
          <w:ilvl w:val="2"/>
          <w:numId w:val="75"/>
        </w:numPr>
        <w:spacing w:before="240" w:after="240"/>
        <w:rPr>
          <w:szCs w:val="22"/>
        </w:rPr>
      </w:pPr>
      <w:r w:rsidRPr="00AB76E1">
        <w:t>name</w:t>
      </w:r>
      <w:r w:rsidRPr="00102973">
        <w:rPr>
          <w:szCs w:val="22"/>
        </w:rPr>
        <w:t>;</w:t>
      </w:r>
    </w:p>
    <w:p w14:paraId="31631946" w14:textId="77777777" w:rsidR="00917356" w:rsidRDefault="00EA2AD2" w:rsidP="00917356">
      <w:pPr>
        <w:numPr>
          <w:ilvl w:val="2"/>
          <w:numId w:val="75"/>
        </w:numPr>
        <w:spacing w:before="240" w:after="240"/>
        <w:rPr>
          <w:szCs w:val="22"/>
        </w:rPr>
      </w:pPr>
      <w:r w:rsidRPr="00AB76E1">
        <w:t>postal address</w:t>
      </w:r>
      <w:r w:rsidRPr="00F27A80">
        <w:rPr>
          <w:szCs w:val="22"/>
        </w:rPr>
        <w:t>;</w:t>
      </w:r>
    </w:p>
    <w:p w14:paraId="31631947" w14:textId="77777777" w:rsidR="00917356" w:rsidRDefault="00EA2AD2" w:rsidP="00917356">
      <w:pPr>
        <w:numPr>
          <w:ilvl w:val="2"/>
          <w:numId w:val="75"/>
        </w:numPr>
        <w:spacing w:before="240" w:after="240"/>
        <w:rPr>
          <w:szCs w:val="22"/>
        </w:rPr>
      </w:pPr>
      <w:r w:rsidRPr="00AB76E1">
        <w:t xml:space="preserve">the </w:t>
      </w:r>
      <w:r>
        <w:rPr>
          <w:szCs w:val="22"/>
        </w:rPr>
        <w:t>date</w:t>
      </w:r>
      <w:r w:rsidRPr="00AB76E1">
        <w:t xml:space="preserve"> of</w:t>
      </w:r>
      <w:r>
        <w:rPr>
          <w:szCs w:val="22"/>
        </w:rPr>
        <w:t xml:space="preserve"> admission to</w:t>
      </w:r>
      <w:r w:rsidRPr="00AB76E1">
        <w:t xml:space="preserve"> the Federation</w:t>
      </w:r>
      <w:r>
        <w:rPr>
          <w:szCs w:val="22"/>
        </w:rPr>
        <w:t xml:space="preserve">; </w:t>
      </w:r>
    </w:p>
    <w:p w14:paraId="31631948" w14:textId="77777777" w:rsidR="00917356" w:rsidRDefault="00EA2AD2" w:rsidP="00917356">
      <w:pPr>
        <w:numPr>
          <w:ilvl w:val="2"/>
          <w:numId w:val="75"/>
        </w:numPr>
        <w:spacing w:before="240" w:after="240"/>
        <w:rPr>
          <w:szCs w:val="22"/>
        </w:rPr>
      </w:pPr>
      <w:r>
        <w:rPr>
          <w:szCs w:val="22"/>
        </w:rPr>
        <w:t xml:space="preserve">any subscriptions, levies and/or fines owing to the Federation by the member; </w:t>
      </w:r>
    </w:p>
    <w:p w14:paraId="3163194A" w14:textId="468C8754" w:rsidR="006C6738" w:rsidRPr="00BC47E1" w:rsidRDefault="00EA2AD2" w:rsidP="00BC47E1">
      <w:pPr>
        <w:numPr>
          <w:ilvl w:val="2"/>
          <w:numId w:val="75"/>
        </w:numPr>
        <w:spacing w:before="240" w:after="240"/>
        <w:rPr>
          <w:szCs w:val="22"/>
        </w:rPr>
      </w:pPr>
      <w:r>
        <w:rPr>
          <w:szCs w:val="22"/>
        </w:rPr>
        <w:t>the Branch to which the member is attached;</w:t>
      </w:r>
      <w:r w:rsidRPr="00521BD4">
        <w:rPr>
          <w:szCs w:val="22"/>
        </w:rPr>
        <w:t xml:space="preserve"> </w:t>
      </w:r>
      <w:r>
        <w:rPr>
          <w:szCs w:val="22"/>
        </w:rPr>
        <w:t>and</w:t>
      </w:r>
    </w:p>
    <w:p w14:paraId="1F25FE4B" w14:textId="0BF21B3D" w:rsidR="00D264C5" w:rsidRPr="00D264C5" w:rsidRDefault="00EA2AD2" w:rsidP="00D264C5">
      <w:pPr>
        <w:numPr>
          <w:ilvl w:val="2"/>
          <w:numId w:val="75"/>
        </w:numPr>
        <w:spacing w:before="240" w:after="240"/>
        <w:rPr>
          <w:szCs w:val="22"/>
        </w:rPr>
      </w:pPr>
      <w:r>
        <w:rPr>
          <w:szCs w:val="22"/>
        </w:rPr>
        <w:t>whether the member became a member under an agreement entered into under rules made under sub-section 151 (1) of the Act; and</w:t>
      </w:r>
    </w:p>
    <w:p w14:paraId="3163194C" w14:textId="77777777" w:rsidR="00917356" w:rsidRDefault="00EA2AD2" w:rsidP="00917356">
      <w:pPr>
        <w:numPr>
          <w:ilvl w:val="1"/>
          <w:numId w:val="75"/>
        </w:numPr>
        <w:spacing w:before="240" w:after="240"/>
        <w:rPr>
          <w:szCs w:val="22"/>
        </w:rPr>
      </w:pPr>
      <w:r>
        <w:rPr>
          <w:szCs w:val="22"/>
        </w:rPr>
        <w:t xml:space="preserve">may include in relation to </w:t>
      </w:r>
      <w:r w:rsidRPr="00102371">
        <w:t>a</w:t>
      </w:r>
      <w:r>
        <w:rPr>
          <w:noProof w:val="0"/>
          <w:szCs w:val="22"/>
          <w:lang w:val="en-GB"/>
        </w:rPr>
        <w:t>n Ordinary M</w:t>
      </w:r>
      <w:r>
        <w:rPr>
          <w:szCs w:val="22"/>
        </w:rPr>
        <w:t>ember, their</w:t>
      </w:r>
    </w:p>
    <w:p w14:paraId="3163194D" w14:textId="77777777" w:rsidR="00917356" w:rsidRPr="007226C7" w:rsidRDefault="00EA2AD2" w:rsidP="00917356">
      <w:pPr>
        <w:numPr>
          <w:ilvl w:val="2"/>
          <w:numId w:val="75"/>
        </w:numPr>
        <w:spacing w:before="240" w:after="240"/>
        <w:rPr>
          <w:szCs w:val="22"/>
        </w:rPr>
      </w:pPr>
      <w:r>
        <w:rPr>
          <w:szCs w:val="22"/>
        </w:rPr>
        <w:t>contact</w:t>
      </w:r>
      <w:r w:rsidRPr="00F27A80">
        <w:rPr>
          <w:szCs w:val="22"/>
        </w:rPr>
        <w:t xml:space="preserve"> phone number; </w:t>
      </w:r>
    </w:p>
    <w:p w14:paraId="3163194E" w14:textId="77777777" w:rsidR="00917356" w:rsidRPr="007226C7" w:rsidRDefault="00EA2AD2" w:rsidP="00917356">
      <w:pPr>
        <w:numPr>
          <w:ilvl w:val="2"/>
          <w:numId w:val="75"/>
        </w:numPr>
        <w:spacing w:before="240" w:after="240"/>
        <w:rPr>
          <w:szCs w:val="22"/>
        </w:rPr>
      </w:pPr>
      <w:r w:rsidRPr="00F27A80">
        <w:rPr>
          <w:szCs w:val="22"/>
        </w:rPr>
        <w:t>email address</w:t>
      </w:r>
      <w:r w:rsidRPr="00C206E7">
        <w:rPr>
          <w:szCs w:val="22"/>
        </w:rPr>
        <w:t>;</w:t>
      </w:r>
    </w:p>
    <w:p w14:paraId="3163194F" w14:textId="77777777" w:rsidR="00917356" w:rsidRPr="007226C7" w:rsidRDefault="00EA2AD2" w:rsidP="00917356">
      <w:pPr>
        <w:numPr>
          <w:ilvl w:val="2"/>
          <w:numId w:val="75"/>
        </w:numPr>
        <w:spacing w:before="240" w:after="240"/>
        <w:rPr>
          <w:szCs w:val="22"/>
        </w:rPr>
      </w:pPr>
      <w:r w:rsidRPr="00F27A80">
        <w:rPr>
          <w:szCs w:val="22"/>
        </w:rPr>
        <w:t xml:space="preserve">employer’s name and address; </w:t>
      </w:r>
    </w:p>
    <w:p w14:paraId="31631950" w14:textId="77777777" w:rsidR="00917356" w:rsidRDefault="00EA2AD2" w:rsidP="00917356">
      <w:pPr>
        <w:numPr>
          <w:ilvl w:val="2"/>
          <w:numId w:val="75"/>
        </w:numPr>
        <w:spacing w:before="240" w:after="240"/>
        <w:rPr>
          <w:szCs w:val="22"/>
        </w:rPr>
      </w:pPr>
      <w:r>
        <w:rPr>
          <w:szCs w:val="22"/>
        </w:rPr>
        <w:t xml:space="preserve">hospital or place of work; </w:t>
      </w:r>
    </w:p>
    <w:p w14:paraId="31631951" w14:textId="77777777" w:rsidR="00917356" w:rsidRDefault="00EA2AD2" w:rsidP="00917356">
      <w:pPr>
        <w:numPr>
          <w:ilvl w:val="2"/>
          <w:numId w:val="75"/>
        </w:numPr>
        <w:spacing w:before="240" w:after="240"/>
        <w:rPr>
          <w:szCs w:val="22"/>
        </w:rPr>
      </w:pPr>
      <w:r>
        <w:rPr>
          <w:szCs w:val="22"/>
        </w:rPr>
        <w:t>employment classification;</w:t>
      </w:r>
    </w:p>
    <w:p w14:paraId="787D8055" w14:textId="4C31F3D7" w:rsidR="00B83977" w:rsidRDefault="00B83977">
      <w:pPr>
        <w:overflowPunct/>
        <w:autoSpaceDE/>
        <w:autoSpaceDN/>
        <w:adjustRightInd/>
        <w:jc w:val="left"/>
        <w:textAlignment w:val="auto"/>
        <w:rPr>
          <w:szCs w:val="22"/>
        </w:rPr>
      </w:pPr>
      <w:r>
        <w:rPr>
          <w:szCs w:val="22"/>
        </w:rPr>
        <w:br w:type="page"/>
      </w:r>
    </w:p>
    <w:p w14:paraId="31631952" w14:textId="77777777" w:rsidR="00917356" w:rsidRDefault="00EA2AD2" w:rsidP="00917356">
      <w:pPr>
        <w:numPr>
          <w:ilvl w:val="2"/>
          <w:numId w:val="75"/>
        </w:numPr>
        <w:spacing w:before="240" w:after="240"/>
        <w:rPr>
          <w:szCs w:val="22"/>
        </w:rPr>
      </w:pPr>
      <w:r>
        <w:rPr>
          <w:szCs w:val="22"/>
        </w:rPr>
        <w:lastRenderedPageBreak/>
        <w:t>full-time equivalency;</w:t>
      </w:r>
    </w:p>
    <w:p w14:paraId="31631953" w14:textId="77777777" w:rsidR="00917356" w:rsidRPr="007226C7" w:rsidRDefault="00EA2AD2" w:rsidP="00917356">
      <w:pPr>
        <w:numPr>
          <w:ilvl w:val="2"/>
          <w:numId w:val="75"/>
        </w:numPr>
        <w:spacing w:before="240" w:after="240"/>
        <w:rPr>
          <w:szCs w:val="22"/>
        </w:rPr>
      </w:pPr>
      <w:r w:rsidRPr="00F27A80">
        <w:rPr>
          <w:szCs w:val="22"/>
        </w:rPr>
        <w:t>specialty</w:t>
      </w:r>
      <w:r>
        <w:rPr>
          <w:szCs w:val="22"/>
        </w:rPr>
        <w:t xml:space="preserve"> (if applicable)</w:t>
      </w:r>
      <w:r w:rsidRPr="00F27A80">
        <w:rPr>
          <w:szCs w:val="22"/>
        </w:rPr>
        <w:t>;</w:t>
      </w:r>
    </w:p>
    <w:p w14:paraId="31631954" w14:textId="77777777" w:rsidR="00917356" w:rsidRDefault="00EA2AD2" w:rsidP="00917356">
      <w:pPr>
        <w:numPr>
          <w:ilvl w:val="2"/>
          <w:numId w:val="75"/>
        </w:numPr>
        <w:spacing w:before="240" w:after="240"/>
        <w:rPr>
          <w:szCs w:val="22"/>
        </w:rPr>
      </w:pPr>
      <w:r w:rsidRPr="00F27A80">
        <w:rPr>
          <w:szCs w:val="22"/>
        </w:rPr>
        <w:t>sub-specialty</w:t>
      </w:r>
      <w:r>
        <w:rPr>
          <w:szCs w:val="22"/>
        </w:rPr>
        <w:t xml:space="preserve"> (if applicable)</w:t>
      </w:r>
      <w:r w:rsidRPr="00F27A80">
        <w:rPr>
          <w:szCs w:val="22"/>
        </w:rPr>
        <w:t xml:space="preserve">; </w:t>
      </w:r>
      <w:r w:rsidRPr="00C206E7">
        <w:rPr>
          <w:szCs w:val="22"/>
        </w:rPr>
        <w:t>and</w:t>
      </w:r>
    </w:p>
    <w:p w14:paraId="31631955" w14:textId="77777777" w:rsidR="00917356" w:rsidRPr="008C443C" w:rsidRDefault="00EA2AD2" w:rsidP="00917356">
      <w:pPr>
        <w:numPr>
          <w:ilvl w:val="2"/>
          <w:numId w:val="75"/>
        </w:numPr>
        <w:spacing w:before="240" w:after="240"/>
        <w:rPr>
          <w:szCs w:val="22"/>
        </w:rPr>
      </w:pPr>
      <w:r>
        <w:rPr>
          <w:szCs w:val="22"/>
        </w:rPr>
        <w:t xml:space="preserve">other information that the Federal Executive </w:t>
      </w:r>
      <w:r w:rsidRPr="0000027D">
        <w:rPr>
          <w:szCs w:val="22"/>
        </w:rPr>
        <w:t>requests</w:t>
      </w:r>
      <w:r>
        <w:rPr>
          <w:szCs w:val="22"/>
        </w:rPr>
        <w:t>.</w:t>
      </w:r>
    </w:p>
    <w:p w14:paraId="31631956" w14:textId="77777777" w:rsidR="00917356" w:rsidRPr="00D7248F" w:rsidRDefault="00EA2AD2" w:rsidP="00917356">
      <w:pPr>
        <w:numPr>
          <w:ilvl w:val="0"/>
          <w:numId w:val="75"/>
        </w:numPr>
        <w:spacing w:before="240" w:after="240"/>
        <w:rPr>
          <w:szCs w:val="22"/>
        </w:rPr>
      </w:pPr>
      <w:r w:rsidRPr="00F27A80">
        <w:rPr>
          <w:szCs w:val="22"/>
        </w:rPr>
        <w:t>The Federal Secretary will:</w:t>
      </w:r>
    </w:p>
    <w:p w14:paraId="31631957" w14:textId="77777777" w:rsidR="00917356" w:rsidRDefault="00EA2AD2" w:rsidP="00917356">
      <w:pPr>
        <w:numPr>
          <w:ilvl w:val="1"/>
          <w:numId w:val="75"/>
        </w:numPr>
        <w:spacing w:before="240" w:after="240"/>
        <w:rPr>
          <w:szCs w:val="22"/>
        </w:rPr>
      </w:pPr>
      <w:r w:rsidRPr="00C206E7">
        <w:rPr>
          <w:szCs w:val="22"/>
        </w:rPr>
        <w:t xml:space="preserve">supply to the Federal Council or </w:t>
      </w:r>
      <w:r>
        <w:rPr>
          <w:szCs w:val="22"/>
        </w:rPr>
        <w:t xml:space="preserve">the </w:t>
      </w:r>
      <w:r w:rsidRPr="00C206E7">
        <w:rPr>
          <w:szCs w:val="22"/>
        </w:rPr>
        <w:t>Federal Executive information from the Register of Members as may be required;</w:t>
      </w:r>
    </w:p>
    <w:p w14:paraId="31631958" w14:textId="77777777" w:rsidR="00917356" w:rsidRPr="00D7248F" w:rsidRDefault="00EA2AD2" w:rsidP="00917356">
      <w:pPr>
        <w:numPr>
          <w:ilvl w:val="1"/>
          <w:numId w:val="75"/>
        </w:numPr>
        <w:spacing w:before="240" w:after="240"/>
        <w:rPr>
          <w:szCs w:val="22"/>
        </w:rPr>
      </w:pPr>
      <w:r w:rsidRPr="00F27A80">
        <w:rPr>
          <w:szCs w:val="22"/>
        </w:rPr>
        <w:t>transfer</w:t>
      </w:r>
      <w:r w:rsidRPr="00C206E7">
        <w:rPr>
          <w:szCs w:val="22"/>
        </w:rPr>
        <w:t xml:space="preserve"> to a separate list the names and particulars of all </w:t>
      </w:r>
      <w:r>
        <w:rPr>
          <w:szCs w:val="22"/>
        </w:rPr>
        <w:t>Ordinary M</w:t>
      </w:r>
      <w:r w:rsidRPr="00C206E7">
        <w:rPr>
          <w:szCs w:val="22"/>
        </w:rPr>
        <w:t>embers whose membership of the Federation has ceased or who have been purged;</w:t>
      </w:r>
    </w:p>
    <w:p w14:paraId="31631959" w14:textId="77777777" w:rsidR="00917356" w:rsidRPr="00D7248F" w:rsidRDefault="00EA2AD2" w:rsidP="00917356">
      <w:pPr>
        <w:numPr>
          <w:ilvl w:val="1"/>
          <w:numId w:val="75"/>
        </w:numPr>
        <w:spacing w:before="240" w:after="240"/>
        <w:rPr>
          <w:szCs w:val="22"/>
        </w:rPr>
      </w:pPr>
      <w:r w:rsidRPr="00F27A80">
        <w:rPr>
          <w:szCs w:val="22"/>
        </w:rPr>
        <w:t>keep a record of each election that must, under</w:t>
      </w:r>
      <w:r w:rsidRPr="007226C7">
        <w:rPr>
          <w:szCs w:val="22"/>
        </w:rPr>
        <w:t xml:space="preserve"> the</w:t>
      </w:r>
      <w:r>
        <w:rPr>
          <w:szCs w:val="22"/>
        </w:rPr>
        <w:t>se</w:t>
      </w:r>
      <w:r w:rsidRPr="007226C7">
        <w:rPr>
          <w:szCs w:val="22"/>
        </w:rPr>
        <w:t xml:space="preserve"> rules, be held; and</w:t>
      </w:r>
    </w:p>
    <w:p w14:paraId="3163195A" w14:textId="77777777" w:rsidR="00917356" w:rsidRPr="00D7248F" w:rsidRDefault="00EA2AD2" w:rsidP="00917356">
      <w:pPr>
        <w:numPr>
          <w:ilvl w:val="1"/>
          <w:numId w:val="75"/>
        </w:numPr>
        <w:spacing w:before="240" w:after="240"/>
        <w:rPr>
          <w:szCs w:val="22"/>
        </w:rPr>
      </w:pPr>
      <w:r w:rsidRPr="00F27A80">
        <w:rPr>
          <w:szCs w:val="22"/>
        </w:rPr>
        <w:t xml:space="preserve">in each year keep a record of members </w:t>
      </w:r>
      <w:r>
        <w:rPr>
          <w:szCs w:val="22"/>
        </w:rPr>
        <w:t>at</w:t>
      </w:r>
      <w:r w:rsidRPr="00F27A80">
        <w:rPr>
          <w:szCs w:val="22"/>
        </w:rPr>
        <w:t xml:space="preserve"> 31 December</w:t>
      </w:r>
      <w:r w:rsidRPr="00C206E7">
        <w:rPr>
          <w:szCs w:val="22"/>
        </w:rPr>
        <w:t xml:space="preserve"> in the previous year. </w:t>
      </w:r>
    </w:p>
    <w:p w14:paraId="3163195B" w14:textId="77777777" w:rsidR="00917356" w:rsidRPr="00DE4CC4" w:rsidRDefault="00EA2AD2" w:rsidP="00917356">
      <w:pPr>
        <w:numPr>
          <w:ilvl w:val="0"/>
          <w:numId w:val="75"/>
        </w:numPr>
        <w:spacing w:before="240" w:after="240"/>
        <w:rPr>
          <w:szCs w:val="22"/>
        </w:rPr>
      </w:pPr>
      <w:r w:rsidRPr="00DE4CC4">
        <w:rPr>
          <w:szCs w:val="22"/>
        </w:rPr>
        <w:t>The Federal Secretary will maintain a register of the Federal Officers showing each Federal Officer's:</w:t>
      </w:r>
    </w:p>
    <w:p w14:paraId="3163195C" w14:textId="77777777" w:rsidR="00917356" w:rsidRPr="00D7248F" w:rsidRDefault="00EA2AD2" w:rsidP="00917356">
      <w:pPr>
        <w:numPr>
          <w:ilvl w:val="1"/>
          <w:numId w:val="75"/>
        </w:numPr>
        <w:spacing w:before="240" w:after="240"/>
        <w:rPr>
          <w:szCs w:val="22"/>
        </w:rPr>
      </w:pPr>
      <w:r w:rsidRPr="00C206E7">
        <w:rPr>
          <w:szCs w:val="22"/>
        </w:rPr>
        <w:t>name;</w:t>
      </w:r>
    </w:p>
    <w:p w14:paraId="3163195D" w14:textId="77777777" w:rsidR="00917356" w:rsidRPr="00D7248F" w:rsidRDefault="00EA2AD2" w:rsidP="00917356">
      <w:pPr>
        <w:numPr>
          <w:ilvl w:val="1"/>
          <w:numId w:val="75"/>
        </w:numPr>
        <w:spacing w:before="240" w:after="240"/>
        <w:rPr>
          <w:szCs w:val="22"/>
        </w:rPr>
      </w:pPr>
      <w:r w:rsidRPr="00F27A80">
        <w:rPr>
          <w:szCs w:val="22"/>
        </w:rPr>
        <w:t>residential and postal address;</w:t>
      </w:r>
    </w:p>
    <w:p w14:paraId="3163195E" w14:textId="77777777" w:rsidR="00917356" w:rsidRPr="00D7248F" w:rsidRDefault="00EA2AD2" w:rsidP="00917356">
      <w:pPr>
        <w:numPr>
          <w:ilvl w:val="1"/>
          <w:numId w:val="75"/>
        </w:numPr>
        <w:spacing w:before="240" w:after="240"/>
        <w:rPr>
          <w:szCs w:val="22"/>
        </w:rPr>
      </w:pPr>
      <w:r w:rsidRPr="00F27A80">
        <w:rPr>
          <w:szCs w:val="22"/>
        </w:rPr>
        <w:t>occupation</w:t>
      </w:r>
      <w:r>
        <w:rPr>
          <w:szCs w:val="22"/>
        </w:rPr>
        <w:t>;</w:t>
      </w:r>
    </w:p>
    <w:p w14:paraId="3163195F" w14:textId="77777777" w:rsidR="00917356" w:rsidRDefault="00EA2AD2" w:rsidP="00917356">
      <w:pPr>
        <w:numPr>
          <w:ilvl w:val="1"/>
          <w:numId w:val="75"/>
        </w:numPr>
        <w:spacing w:before="240" w:after="240"/>
        <w:rPr>
          <w:szCs w:val="22"/>
        </w:rPr>
      </w:pPr>
      <w:r w:rsidRPr="00F27A80">
        <w:rPr>
          <w:szCs w:val="22"/>
        </w:rPr>
        <w:t>the name</w:t>
      </w:r>
      <w:r w:rsidRPr="007226C7">
        <w:rPr>
          <w:szCs w:val="22"/>
        </w:rPr>
        <w:t xml:space="preserve"> and address of their employer</w:t>
      </w:r>
      <w:r>
        <w:rPr>
          <w:szCs w:val="22"/>
        </w:rPr>
        <w:t>;</w:t>
      </w:r>
    </w:p>
    <w:p w14:paraId="31631960" w14:textId="77777777" w:rsidR="00917356" w:rsidRDefault="00EA2AD2" w:rsidP="00917356">
      <w:pPr>
        <w:numPr>
          <w:ilvl w:val="1"/>
          <w:numId w:val="75"/>
        </w:numPr>
        <w:spacing w:before="240" w:after="240"/>
        <w:rPr>
          <w:szCs w:val="22"/>
        </w:rPr>
      </w:pPr>
      <w:r>
        <w:rPr>
          <w:szCs w:val="22"/>
        </w:rPr>
        <w:t>email address</w:t>
      </w:r>
      <w:r w:rsidRPr="00F27A80">
        <w:rPr>
          <w:szCs w:val="22"/>
        </w:rPr>
        <w:t>; and</w:t>
      </w:r>
    </w:p>
    <w:p w14:paraId="31631961" w14:textId="77777777" w:rsidR="0009633C" w:rsidRDefault="00EA2AD2" w:rsidP="00917356">
      <w:pPr>
        <w:numPr>
          <w:ilvl w:val="1"/>
          <w:numId w:val="75"/>
        </w:numPr>
        <w:spacing w:before="240" w:after="240"/>
        <w:rPr>
          <w:szCs w:val="22"/>
        </w:rPr>
      </w:pPr>
      <w:r>
        <w:rPr>
          <w:szCs w:val="22"/>
        </w:rPr>
        <w:t>contact phone number.</w:t>
      </w:r>
    </w:p>
    <w:p w14:paraId="31631962" w14:textId="77777777" w:rsidR="0009633C" w:rsidRDefault="0009633C">
      <w:pPr>
        <w:overflowPunct/>
        <w:autoSpaceDE/>
        <w:autoSpaceDN/>
        <w:adjustRightInd/>
        <w:jc w:val="left"/>
        <w:textAlignment w:val="auto"/>
        <w:rPr>
          <w:szCs w:val="22"/>
        </w:rPr>
      </w:pPr>
      <w:r>
        <w:rPr>
          <w:szCs w:val="22"/>
        </w:rPr>
        <w:br w:type="page"/>
      </w:r>
    </w:p>
    <w:p w14:paraId="31631963" w14:textId="77777777" w:rsidR="00917356" w:rsidRPr="00D7248F" w:rsidRDefault="00EA2AD2" w:rsidP="00917356">
      <w:pPr>
        <w:numPr>
          <w:ilvl w:val="0"/>
          <w:numId w:val="75"/>
        </w:numPr>
        <w:spacing w:before="240" w:after="240"/>
        <w:rPr>
          <w:szCs w:val="22"/>
        </w:rPr>
      </w:pPr>
      <w:r w:rsidRPr="00C206E7">
        <w:rPr>
          <w:szCs w:val="22"/>
        </w:rPr>
        <w:lastRenderedPageBreak/>
        <w:t xml:space="preserve">The </w:t>
      </w:r>
      <w:r w:rsidRPr="00136AF3">
        <w:rPr>
          <w:szCs w:val="22"/>
        </w:rPr>
        <w:t>Register of Members and the Officers Register will be kept up to date and will be available for production to, or inspection by:</w:t>
      </w:r>
    </w:p>
    <w:p w14:paraId="31631964" w14:textId="77777777" w:rsidR="00917356" w:rsidRPr="00D7248F" w:rsidRDefault="00EA2AD2" w:rsidP="00917356">
      <w:pPr>
        <w:numPr>
          <w:ilvl w:val="1"/>
          <w:numId w:val="75"/>
        </w:numPr>
        <w:spacing w:before="240" w:after="240"/>
        <w:rPr>
          <w:szCs w:val="22"/>
        </w:rPr>
      </w:pPr>
      <w:r w:rsidRPr="00F27A80">
        <w:rPr>
          <w:szCs w:val="22"/>
        </w:rPr>
        <w:t>the manager of an election;</w:t>
      </w:r>
    </w:p>
    <w:p w14:paraId="31631965" w14:textId="77777777" w:rsidR="00917356" w:rsidRPr="00D7248F" w:rsidRDefault="00EA2AD2" w:rsidP="00917356">
      <w:pPr>
        <w:numPr>
          <w:ilvl w:val="1"/>
          <w:numId w:val="75"/>
        </w:numPr>
        <w:spacing w:before="240" w:after="240"/>
        <w:rPr>
          <w:szCs w:val="22"/>
        </w:rPr>
      </w:pPr>
      <w:r w:rsidRPr="00F27A80">
        <w:rPr>
          <w:szCs w:val="22"/>
        </w:rPr>
        <w:t>the auditor;</w:t>
      </w:r>
    </w:p>
    <w:p w14:paraId="31631966" w14:textId="77777777" w:rsidR="00917356" w:rsidRPr="00D7248F" w:rsidRDefault="00EA2AD2" w:rsidP="00917356">
      <w:pPr>
        <w:numPr>
          <w:ilvl w:val="1"/>
          <w:numId w:val="75"/>
        </w:numPr>
        <w:spacing w:before="240" w:after="240"/>
        <w:rPr>
          <w:szCs w:val="22"/>
        </w:rPr>
      </w:pPr>
      <w:r w:rsidRPr="00F27A80">
        <w:rPr>
          <w:szCs w:val="22"/>
        </w:rPr>
        <w:t>an Officer;</w:t>
      </w:r>
    </w:p>
    <w:p w14:paraId="31631967" w14:textId="7294E655" w:rsidR="00917356" w:rsidRPr="00D7248F" w:rsidRDefault="00EA2AD2" w:rsidP="00917356">
      <w:pPr>
        <w:numPr>
          <w:ilvl w:val="1"/>
          <w:numId w:val="75"/>
        </w:numPr>
        <w:spacing w:before="240" w:after="240"/>
        <w:rPr>
          <w:szCs w:val="22"/>
        </w:rPr>
      </w:pPr>
      <w:r w:rsidRPr="00F27A80">
        <w:rPr>
          <w:szCs w:val="22"/>
        </w:rPr>
        <w:t xml:space="preserve">a </w:t>
      </w:r>
      <w:r>
        <w:rPr>
          <w:szCs w:val="22"/>
        </w:rPr>
        <w:t>Financial Ordinary Member</w:t>
      </w:r>
      <w:r w:rsidRPr="007226C7">
        <w:rPr>
          <w:szCs w:val="22"/>
        </w:rPr>
        <w:t xml:space="preserve"> authorised by the Federal Council or </w:t>
      </w:r>
      <w:r>
        <w:rPr>
          <w:szCs w:val="22"/>
        </w:rPr>
        <w:t xml:space="preserve">the </w:t>
      </w:r>
      <w:r w:rsidRPr="007226C7">
        <w:rPr>
          <w:szCs w:val="22"/>
        </w:rPr>
        <w:t>Federal Executive;</w:t>
      </w:r>
      <w:r w:rsidR="00924BB7">
        <w:rPr>
          <w:szCs w:val="22"/>
        </w:rPr>
        <w:t xml:space="preserve"> or</w:t>
      </w:r>
    </w:p>
    <w:p w14:paraId="31631968" w14:textId="3E2E3FD9" w:rsidR="00917356" w:rsidRPr="00D7248F" w:rsidRDefault="00EA2AD2" w:rsidP="00924BB7">
      <w:pPr>
        <w:numPr>
          <w:ilvl w:val="1"/>
          <w:numId w:val="75"/>
        </w:numPr>
        <w:spacing w:before="240" w:after="240"/>
        <w:rPr>
          <w:szCs w:val="22"/>
        </w:rPr>
      </w:pPr>
      <w:r w:rsidRPr="00924BB7">
        <w:rPr>
          <w:szCs w:val="22"/>
        </w:rPr>
        <w:t>a person entitled</w:t>
      </w:r>
      <w:r w:rsidR="00B83977">
        <w:rPr>
          <w:szCs w:val="22"/>
        </w:rPr>
        <w:t xml:space="preserve"> and/or authorised</w:t>
      </w:r>
      <w:r w:rsidRPr="00924BB7">
        <w:rPr>
          <w:szCs w:val="22"/>
        </w:rPr>
        <w:t xml:space="preserve"> under the Act</w:t>
      </w:r>
      <w:r w:rsidR="00B83977">
        <w:rPr>
          <w:szCs w:val="22"/>
        </w:rPr>
        <w:t>.</w:t>
      </w:r>
    </w:p>
    <w:p w14:paraId="31631969" w14:textId="0F543D1B" w:rsidR="00917356" w:rsidRPr="00924BB7" w:rsidRDefault="00917356" w:rsidP="008E7FEF">
      <w:pPr>
        <w:spacing w:before="240" w:after="240"/>
        <w:ind w:left="567"/>
        <w:rPr>
          <w:szCs w:val="22"/>
        </w:rPr>
      </w:pPr>
    </w:p>
    <w:p w14:paraId="3163196A" w14:textId="77777777" w:rsidR="00917356" w:rsidRPr="00913735" w:rsidRDefault="00EA2AD2" w:rsidP="00917356">
      <w:pPr>
        <w:numPr>
          <w:ilvl w:val="0"/>
          <w:numId w:val="75"/>
        </w:numPr>
        <w:spacing w:before="240" w:after="240"/>
        <w:rPr>
          <w:szCs w:val="22"/>
        </w:rPr>
      </w:pPr>
      <w:r w:rsidRPr="00913735">
        <w:rPr>
          <w:szCs w:val="22"/>
        </w:rPr>
        <w:t>The Register of Members is conclusive proof for the purposes of these rules of the matters set out in the Register of Members.</w:t>
      </w:r>
    </w:p>
    <w:p w14:paraId="3163196B" w14:textId="77777777" w:rsidR="00917356" w:rsidRDefault="00EA2AD2" w:rsidP="00917356">
      <w:pPr>
        <w:numPr>
          <w:ilvl w:val="0"/>
          <w:numId w:val="75"/>
        </w:numPr>
        <w:spacing w:before="240" w:after="240"/>
        <w:rPr>
          <w:noProof w:val="0"/>
          <w:szCs w:val="22"/>
          <w:lang w:val="en-GB"/>
        </w:rPr>
      </w:pPr>
      <w:r w:rsidRPr="00913735">
        <w:rPr>
          <w:szCs w:val="22"/>
        </w:rPr>
        <w:t>A Branch Secretary</w:t>
      </w:r>
      <w:r w:rsidRPr="006318D1">
        <w:rPr>
          <w:noProof w:val="0"/>
          <w:szCs w:val="22"/>
          <w:lang w:val="en-GB"/>
        </w:rPr>
        <w:t xml:space="preserve"> </w:t>
      </w:r>
      <w:r>
        <w:rPr>
          <w:noProof w:val="0"/>
          <w:szCs w:val="22"/>
          <w:lang w:val="en-GB"/>
        </w:rPr>
        <w:t>is to</w:t>
      </w:r>
      <w:r w:rsidRPr="006318D1">
        <w:rPr>
          <w:noProof w:val="0"/>
          <w:szCs w:val="22"/>
          <w:lang w:val="en-GB"/>
        </w:rPr>
        <w:t xml:space="preserve"> keep at the Branch </w:t>
      </w:r>
      <w:r>
        <w:rPr>
          <w:noProof w:val="0"/>
          <w:szCs w:val="22"/>
          <w:lang w:val="en-GB"/>
        </w:rPr>
        <w:t>o</w:t>
      </w:r>
      <w:r w:rsidRPr="006318D1">
        <w:rPr>
          <w:noProof w:val="0"/>
          <w:szCs w:val="22"/>
          <w:lang w:val="en-GB"/>
        </w:rPr>
        <w:t xml:space="preserve">ffice an up-to-date </w:t>
      </w:r>
      <w:r w:rsidRPr="00371360">
        <w:rPr>
          <w:noProof w:val="0"/>
          <w:szCs w:val="22"/>
          <w:lang w:val="en-GB"/>
        </w:rPr>
        <w:t xml:space="preserve">Branch </w:t>
      </w:r>
      <w:r w:rsidRPr="005D35BB">
        <w:rPr>
          <w:noProof w:val="0"/>
          <w:szCs w:val="22"/>
          <w:lang w:val="en-GB"/>
        </w:rPr>
        <w:t>Register</w:t>
      </w:r>
      <w:r>
        <w:rPr>
          <w:noProof w:val="0"/>
          <w:szCs w:val="22"/>
          <w:lang w:val="en-GB"/>
        </w:rPr>
        <w:t>:</w:t>
      </w:r>
    </w:p>
    <w:p w14:paraId="3163196C" w14:textId="77777777" w:rsidR="00917356" w:rsidRDefault="00EA2AD2" w:rsidP="00917356">
      <w:pPr>
        <w:numPr>
          <w:ilvl w:val="1"/>
          <w:numId w:val="75"/>
        </w:numPr>
        <w:spacing w:before="240" w:after="240"/>
        <w:rPr>
          <w:noProof w:val="0"/>
          <w:szCs w:val="22"/>
          <w:lang w:val="en-GB"/>
        </w:rPr>
      </w:pPr>
      <w:r>
        <w:rPr>
          <w:noProof w:val="0"/>
          <w:szCs w:val="22"/>
          <w:lang w:val="en-GB"/>
        </w:rPr>
        <w:t xml:space="preserve">which </w:t>
      </w:r>
      <w:proofErr w:type="gramStart"/>
      <w:r>
        <w:rPr>
          <w:noProof w:val="0"/>
          <w:szCs w:val="22"/>
          <w:lang w:val="en-GB"/>
        </w:rPr>
        <w:t xml:space="preserve">must </w:t>
      </w:r>
      <w:r w:rsidRPr="005D35BB">
        <w:rPr>
          <w:noProof w:val="0"/>
          <w:szCs w:val="22"/>
          <w:lang w:val="en-GB"/>
        </w:rPr>
        <w:t xml:space="preserve"> include</w:t>
      </w:r>
      <w:proofErr w:type="gramEnd"/>
      <w:r w:rsidRPr="005D35BB">
        <w:rPr>
          <w:noProof w:val="0"/>
          <w:szCs w:val="22"/>
          <w:lang w:val="en-GB"/>
        </w:rPr>
        <w:t xml:space="preserve"> in relation to a </w:t>
      </w:r>
      <w:r>
        <w:rPr>
          <w:noProof w:val="0"/>
          <w:szCs w:val="22"/>
          <w:lang w:val="en-GB"/>
        </w:rPr>
        <w:t>an Ordinary M</w:t>
      </w:r>
      <w:r w:rsidRPr="005D35BB">
        <w:rPr>
          <w:noProof w:val="0"/>
          <w:szCs w:val="22"/>
          <w:lang w:val="en-GB"/>
        </w:rPr>
        <w:t>ember attached to that Branch, their:</w:t>
      </w:r>
    </w:p>
    <w:p w14:paraId="3163196D" w14:textId="77777777" w:rsidR="00917356" w:rsidRPr="00913735" w:rsidRDefault="00EA2AD2" w:rsidP="00917356">
      <w:pPr>
        <w:numPr>
          <w:ilvl w:val="2"/>
          <w:numId w:val="75"/>
        </w:numPr>
        <w:spacing w:before="240" w:after="240"/>
        <w:rPr>
          <w:noProof w:val="0"/>
          <w:szCs w:val="22"/>
          <w:lang w:val="en-GB"/>
        </w:rPr>
      </w:pPr>
      <w:proofErr w:type="gramStart"/>
      <w:r w:rsidRPr="00913735">
        <w:rPr>
          <w:noProof w:val="0"/>
          <w:szCs w:val="22"/>
          <w:lang w:val="en-GB"/>
        </w:rPr>
        <w:t>name;</w:t>
      </w:r>
      <w:proofErr w:type="gramEnd"/>
    </w:p>
    <w:p w14:paraId="3163196E" w14:textId="77777777" w:rsidR="00917356" w:rsidRPr="00913735" w:rsidRDefault="00EA2AD2" w:rsidP="00917356">
      <w:pPr>
        <w:numPr>
          <w:ilvl w:val="2"/>
          <w:numId w:val="75"/>
        </w:numPr>
        <w:spacing w:before="240" w:after="240"/>
        <w:rPr>
          <w:noProof w:val="0"/>
          <w:szCs w:val="22"/>
          <w:lang w:val="en-GB"/>
        </w:rPr>
      </w:pPr>
      <w:r w:rsidRPr="00913735">
        <w:rPr>
          <w:noProof w:val="0"/>
          <w:szCs w:val="22"/>
          <w:lang w:val="en-GB"/>
        </w:rPr>
        <w:t xml:space="preserve">postal </w:t>
      </w:r>
      <w:proofErr w:type="gramStart"/>
      <w:r w:rsidRPr="00913735">
        <w:rPr>
          <w:noProof w:val="0"/>
          <w:szCs w:val="22"/>
          <w:lang w:val="en-GB"/>
        </w:rPr>
        <w:t>address;</w:t>
      </w:r>
      <w:proofErr w:type="gramEnd"/>
    </w:p>
    <w:p w14:paraId="3163196F" w14:textId="77777777" w:rsidR="00917356" w:rsidRPr="00913735" w:rsidRDefault="00EA2AD2" w:rsidP="00917356">
      <w:pPr>
        <w:numPr>
          <w:ilvl w:val="2"/>
          <w:numId w:val="75"/>
        </w:numPr>
        <w:spacing w:before="240" w:after="240"/>
        <w:rPr>
          <w:noProof w:val="0"/>
          <w:szCs w:val="22"/>
          <w:lang w:val="en-GB"/>
        </w:rPr>
      </w:pPr>
      <w:r w:rsidRPr="00913735">
        <w:rPr>
          <w:noProof w:val="0"/>
          <w:szCs w:val="22"/>
          <w:lang w:val="en-GB"/>
        </w:rPr>
        <w:t xml:space="preserve">the date of admission to the </w:t>
      </w:r>
      <w:proofErr w:type="gramStart"/>
      <w:r w:rsidRPr="00913735">
        <w:rPr>
          <w:noProof w:val="0"/>
          <w:szCs w:val="22"/>
          <w:lang w:val="en-GB"/>
        </w:rPr>
        <w:t>Federation;</w:t>
      </w:r>
      <w:proofErr w:type="gramEnd"/>
    </w:p>
    <w:p w14:paraId="31631970" w14:textId="77777777" w:rsidR="00917356" w:rsidRPr="005B5255" w:rsidRDefault="00EA2AD2" w:rsidP="00917356">
      <w:pPr>
        <w:numPr>
          <w:ilvl w:val="2"/>
          <w:numId w:val="75"/>
        </w:numPr>
        <w:spacing w:before="240" w:after="240"/>
        <w:rPr>
          <w:noProof w:val="0"/>
          <w:szCs w:val="22"/>
          <w:lang w:val="en-GB"/>
        </w:rPr>
      </w:pPr>
      <w:r w:rsidRPr="00913735">
        <w:rPr>
          <w:noProof w:val="0"/>
          <w:szCs w:val="22"/>
          <w:lang w:val="en-GB"/>
        </w:rPr>
        <w:t>any subscriptions, levies and/or fines owing to the Federation by the member</w:t>
      </w:r>
      <w:r w:rsidRPr="00102371">
        <w:t>;</w:t>
      </w:r>
      <w:r w:rsidRPr="00D43807">
        <w:rPr>
          <w:noProof w:val="0"/>
          <w:szCs w:val="22"/>
          <w:lang w:val="en-GB"/>
        </w:rPr>
        <w:t xml:space="preserve"> </w:t>
      </w:r>
      <w:r w:rsidRPr="00913735">
        <w:rPr>
          <w:noProof w:val="0"/>
          <w:szCs w:val="22"/>
          <w:lang w:val="en-GB"/>
        </w:rPr>
        <w:t>and</w:t>
      </w:r>
    </w:p>
    <w:p w14:paraId="31631971" w14:textId="77777777" w:rsidR="00917356" w:rsidRPr="00913735" w:rsidRDefault="00EA2AD2" w:rsidP="00917356">
      <w:pPr>
        <w:numPr>
          <w:ilvl w:val="2"/>
          <w:numId w:val="75"/>
        </w:numPr>
        <w:spacing w:before="240" w:after="240"/>
        <w:rPr>
          <w:noProof w:val="0"/>
          <w:szCs w:val="22"/>
          <w:lang w:val="en-GB"/>
        </w:rPr>
      </w:pPr>
      <w:r>
        <w:rPr>
          <w:szCs w:val="22"/>
        </w:rPr>
        <w:t>whether the member became a member under an agreement entered into under rules made under sub-section 151 (1) of the Act</w:t>
      </w:r>
      <w:r w:rsidRPr="00913735">
        <w:rPr>
          <w:noProof w:val="0"/>
          <w:szCs w:val="22"/>
          <w:lang w:val="en-GB"/>
        </w:rPr>
        <w:t>; and</w:t>
      </w:r>
    </w:p>
    <w:p w14:paraId="31631972" w14:textId="77777777" w:rsidR="00917356" w:rsidRPr="00667AAB" w:rsidRDefault="00EA2AD2" w:rsidP="00917356">
      <w:pPr>
        <w:numPr>
          <w:ilvl w:val="1"/>
          <w:numId w:val="75"/>
        </w:numPr>
        <w:spacing w:before="240" w:after="240"/>
        <w:rPr>
          <w:szCs w:val="22"/>
        </w:rPr>
      </w:pPr>
      <w:r>
        <w:rPr>
          <w:noProof w:val="0"/>
          <w:szCs w:val="22"/>
          <w:lang w:val="en-GB"/>
        </w:rPr>
        <w:t>which may include in relation to an Ordinary Member attached to that Branch, their:</w:t>
      </w:r>
    </w:p>
    <w:p w14:paraId="31631973" w14:textId="77777777" w:rsidR="00917356" w:rsidRPr="00913735" w:rsidRDefault="00EA2AD2" w:rsidP="00917356">
      <w:pPr>
        <w:numPr>
          <w:ilvl w:val="2"/>
          <w:numId w:val="75"/>
        </w:numPr>
        <w:spacing w:before="240" w:after="240"/>
        <w:rPr>
          <w:noProof w:val="0"/>
          <w:szCs w:val="22"/>
          <w:lang w:val="en-GB"/>
        </w:rPr>
      </w:pPr>
      <w:r w:rsidRPr="00913735">
        <w:rPr>
          <w:noProof w:val="0"/>
          <w:szCs w:val="22"/>
          <w:lang w:val="en-GB"/>
        </w:rPr>
        <w:t>contact</w:t>
      </w:r>
      <w:r>
        <w:rPr>
          <w:noProof w:val="0"/>
          <w:szCs w:val="22"/>
          <w:lang w:val="en-GB"/>
        </w:rPr>
        <w:t xml:space="preserve"> phone </w:t>
      </w:r>
      <w:proofErr w:type="gramStart"/>
      <w:r>
        <w:rPr>
          <w:noProof w:val="0"/>
          <w:szCs w:val="22"/>
          <w:lang w:val="en-GB"/>
        </w:rPr>
        <w:t>number;</w:t>
      </w:r>
      <w:proofErr w:type="gramEnd"/>
    </w:p>
    <w:p w14:paraId="31631974" w14:textId="77777777" w:rsidR="00917356" w:rsidRPr="00913735" w:rsidRDefault="00EA2AD2" w:rsidP="00917356">
      <w:pPr>
        <w:numPr>
          <w:ilvl w:val="2"/>
          <w:numId w:val="75"/>
        </w:numPr>
        <w:spacing w:before="240" w:after="240"/>
        <w:rPr>
          <w:noProof w:val="0"/>
          <w:szCs w:val="22"/>
          <w:lang w:val="en-GB"/>
        </w:rPr>
      </w:pPr>
      <w:r w:rsidRPr="00913735">
        <w:rPr>
          <w:noProof w:val="0"/>
          <w:szCs w:val="22"/>
          <w:lang w:val="en-GB"/>
        </w:rPr>
        <w:t xml:space="preserve">email </w:t>
      </w:r>
      <w:proofErr w:type="gramStart"/>
      <w:r w:rsidRPr="00913735">
        <w:rPr>
          <w:noProof w:val="0"/>
          <w:szCs w:val="22"/>
          <w:lang w:val="en-GB"/>
        </w:rPr>
        <w:t>address;</w:t>
      </w:r>
      <w:proofErr w:type="gramEnd"/>
    </w:p>
    <w:p w14:paraId="31631975" w14:textId="77777777" w:rsidR="00917356" w:rsidRPr="00913735" w:rsidRDefault="00EA2AD2" w:rsidP="00917356">
      <w:pPr>
        <w:numPr>
          <w:ilvl w:val="2"/>
          <w:numId w:val="75"/>
        </w:numPr>
        <w:spacing w:before="240" w:after="240"/>
        <w:rPr>
          <w:noProof w:val="0"/>
          <w:szCs w:val="22"/>
          <w:lang w:val="en-GB"/>
        </w:rPr>
      </w:pPr>
      <w:r>
        <w:rPr>
          <w:noProof w:val="0"/>
          <w:szCs w:val="22"/>
          <w:lang w:val="en-GB"/>
        </w:rPr>
        <w:t xml:space="preserve">employer’s </w:t>
      </w:r>
      <w:r w:rsidRPr="00913735">
        <w:rPr>
          <w:noProof w:val="0"/>
          <w:szCs w:val="22"/>
          <w:lang w:val="en-GB"/>
        </w:rPr>
        <w:t xml:space="preserve">name and </w:t>
      </w:r>
      <w:proofErr w:type="gramStart"/>
      <w:r w:rsidRPr="00913735">
        <w:rPr>
          <w:noProof w:val="0"/>
          <w:szCs w:val="22"/>
          <w:lang w:val="en-GB"/>
        </w:rPr>
        <w:t>address;</w:t>
      </w:r>
      <w:proofErr w:type="gramEnd"/>
      <w:r w:rsidRPr="00913735">
        <w:rPr>
          <w:noProof w:val="0"/>
          <w:szCs w:val="22"/>
          <w:lang w:val="en-GB"/>
        </w:rPr>
        <w:t xml:space="preserve"> </w:t>
      </w:r>
    </w:p>
    <w:p w14:paraId="31631976" w14:textId="77777777" w:rsidR="00917356" w:rsidRPr="00913735" w:rsidRDefault="00EA2AD2" w:rsidP="00917356">
      <w:pPr>
        <w:numPr>
          <w:ilvl w:val="2"/>
          <w:numId w:val="75"/>
        </w:numPr>
        <w:spacing w:before="240" w:after="240"/>
        <w:rPr>
          <w:noProof w:val="0"/>
          <w:szCs w:val="22"/>
          <w:lang w:val="en-GB"/>
        </w:rPr>
      </w:pPr>
      <w:r w:rsidRPr="00913735">
        <w:rPr>
          <w:noProof w:val="0"/>
          <w:szCs w:val="22"/>
          <w:lang w:val="en-GB"/>
        </w:rPr>
        <w:t xml:space="preserve">hospital or place of </w:t>
      </w:r>
      <w:proofErr w:type="gramStart"/>
      <w:r w:rsidRPr="00913735">
        <w:rPr>
          <w:noProof w:val="0"/>
          <w:szCs w:val="22"/>
          <w:lang w:val="en-GB"/>
        </w:rPr>
        <w:t>work;</w:t>
      </w:r>
      <w:proofErr w:type="gramEnd"/>
      <w:r w:rsidRPr="00913735">
        <w:rPr>
          <w:noProof w:val="0"/>
          <w:szCs w:val="22"/>
          <w:lang w:val="en-GB"/>
        </w:rPr>
        <w:t xml:space="preserve"> </w:t>
      </w:r>
    </w:p>
    <w:p w14:paraId="31631977" w14:textId="77777777" w:rsidR="00917356" w:rsidRPr="00913735" w:rsidRDefault="00EA2AD2" w:rsidP="00917356">
      <w:pPr>
        <w:numPr>
          <w:ilvl w:val="2"/>
          <w:numId w:val="75"/>
        </w:numPr>
        <w:spacing w:before="240" w:after="240"/>
        <w:rPr>
          <w:noProof w:val="0"/>
          <w:szCs w:val="22"/>
          <w:lang w:val="en-GB"/>
        </w:rPr>
      </w:pPr>
      <w:r w:rsidRPr="00913735">
        <w:rPr>
          <w:noProof w:val="0"/>
          <w:szCs w:val="22"/>
          <w:lang w:val="en-GB"/>
        </w:rPr>
        <w:t xml:space="preserve">employment </w:t>
      </w:r>
      <w:proofErr w:type="gramStart"/>
      <w:r w:rsidRPr="00913735">
        <w:rPr>
          <w:noProof w:val="0"/>
          <w:szCs w:val="22"/>
          <w:lang w:val="en-GB"/>
        </w:rPr>
        <w:t>classification;</w:t>
      </w:r>
      <w:proofErr w:type="gramEnd"/>
    </w:p>
    <w:p w14:paraId="31631978" w14:textId="77777777" w:rsidR="00917356" w:rsidRPr="00913735" w:rsidRDefault="00EA2AD2" w:rsidP="00917356">
      <w:pPr>
        <w:numPr>
          <w:ilvl w:val="2"/>
          <w:numId w:val="75"/>
        </w:numPr>
        <w:spacing w:before="240" w:after="240"/>
        <w:rPr>
          <w:noProof w:val="0"/>
          <w:szCs w:val="22"/>
          <w:lang w:val="en-GB"/>
        </w:rPr>
      </w:pPr>
      <w:r w:rsidRPr="00913735">
        <w:rPr>
          <w:noProof w:val="0"/>
          <w:szCs w:val="22"/>
          <w:lang w:val="en-GB"/>
        </w:rPr>
        <w:t>full</w:t>
      </w:r>
      <w:r>
        <w:rPr>
          <w:noProof w:val="0"/>
          <w:szCs w:val="22"/>
          <w:lang w:val="en-GB"/>
        </w:rPr>
        <w:t>-</w:t>
      </w:r>
      <w:r w:rsidRPr="00913735">
        <w:rPr>
          <w:noProof w:val="0"/>
          <w:szCs w:val="22"/>
          <w:lang w:val="en-GB"/>
        </w:rPr>
        <w:t xml:space="preserve">time </w:t>
      </w:r>
      <w:proofErr w:type="gramStart"/>
      <w:r w:rsidRPr="00913735">
        <w:rPr>
          <w:noProof w:val="0"/>
          <w:szCs w:val="22"/>
          <w:lang w:val="en-GB"/>
        </w:rPr>
        <w:t>equivalency;</w:t>
      </w:r>
      <w:proofErr w:type="gramEnd"/>
    </w:p>
    <w:p w14:paraId="31631979" w14:textId="77777777" w:rsidR="00917356" w:rsidRPr="00913735" w:rsidRDefault="00EA2AD2" w:rsidP="00917356">
      <w:pPr>
        <w:numPr>
          <w:ilvl w:val="2"/>
          <w:numId w:val="75"/>
        </w:numPr>
        <w:spacing w:before="240" w:after="240"/>
        <w:rPr>
          <w:noProof w:val="0"/>
          <w:szCs w:val="22"/>
          <w:lang w:val="en-GB"/>
        </w:rPr>
      </w:pPr>
      <w:r w:rsidRPr="00913735">
        <w:rPr>
          <w:noProof w:val="0"/>
          <w:szCs w:val="22"/>
          <w:lang w:val="en-GB"/>
        </w:rPr>
        <w:t>specialty (if applicable); and</w:t>
      </w:r>
    </w:p>
    <w:p w14:paraId="3163197A" w14:textId="77777777" w:rsidR="0009633C" w:rsidRDefault="00EA2AD2" w:rsidP="00917356">
      <w:pPr>
        <w:numPr>
          <w:ilvl w:val="2"/>
          <w:numId w:val="75"/>
        </w:numPr>
        <w:spacing w:before="240" w:after="240"/>
        <w:rPr>
          <w:noProof w:val="0"/>
          <w:szCs w:val="22"/>
          <w:lang w:val="en-GB"/>
        </w:rPr>
      </w:pPr>
      <w:r w:rsidRPr="00913735">
        <w:rPr>
          <w:noProof w:val="0"/>
          <w:szCs w:val="22"/>
          <w:lang w:val="en-GB"/>
        </w:rPr>
        <w:t xml:space="preserve">sub-specialty (if applicable). </w:t>
      </w:r>
    </w:p>
    <w:p w14:paraId="3163197B" w14:textId="77777777" w:rsidR="0009633C" w:rsidRDefault="0009633C">
      <w:pPr>
        <w:overflowPunct/>
        <w:autoSpaceDE/>
        <w:autoSpaceDN/>
        <w:adjustRightInd/>
        <w:jc w:val="left"/>
        <w:textAlignment w:val="auto"/>
        <w:rPr>
          <w:noProof w:val="0"/>
          <w:szCs w:val="22"/>
          <w:lang w:val="en-GB"/>
        </w:rPr>
      </w:pPr>
      <w:r>
        <w:rPr>
          <w:noProof w:val="0"/>
          <w:szCs w:val="22"/>
          <w:lang w:val="en-GB"/>
        </w:rPr>
        <w:br w:type="page"/>
      </w:r>
    </w:p>
    <w:p w14:paraId="3163197C" w14:textId="77777777" w:rsidR="00917356" w:rsidRPr="00D7248F" w:rsidRDefault="00EA2AD2" w:rsidP="00917356">
      <w:pPr>
        <w:numPr>
          <w:ilvl w:val="0"/>
          <w:numId w:val="75"/>
        </w:numPr>
        <w:spacing w:before="240" w:after="240"/>
        <w:rPr>
          <w:noProof w:val="0"/>
          <w:szCs w:val="22"/>
          <w:lang w:val="en-GB"/>
        </w:rPr>
      </w:pPr>
      <w:r w:rsidRPr="007226C7">
        <w:rPr>
          <w:szCs w:val="22"/>
          <w:lang w:val="en-GB"/>
        </w:rPr>
        <w:lastRenderedPageBreak/>
        <w:t>A Branch Secretary will,</w:t>
      </w:r>
      <w:r w:rsidRPr="00C206E7">
        <w:rPr>
          <w:szCs w:val="22"/>
          <w:lang w:val="en-GB"/>
        </w:rPr>
        <w:t xml:space="preserve"> by no later than the last day of each month, provide to </w:t>
      </w:r>
      <w:r w:rsidRPr="00C206E7">
        <w:rPr>
          <w:szCs w:val="22"/>
        </w:rPr>
        <w:t xml:space="preserve">the Federal Secretary the following membership information, inclusive of information in respect of </w:t>
      </w:r>
      <w:r>
        <w:rPr>
          <w:szCs w:val="22"/>
        </w:rPr>
        <w:t>Ordinary M</w:t>
      </w:r>
      <w:r w:rsidRPr="00C206E7">
        <w:rPr>
          <w:szCs w:val="22"/>
        </w:rPr>
        <w:t>em</w:t>
      </w:r>
      <w:r w:rsidRPr="00136AF3">
        <w:rPr>
          <w:szCs w:val="22"/>
        </w:rPr>
        <w:t xml:space="preserve">bers who become members by means of a </w:t>
      </w:r>
      <w:r w:rsidRPr="00136AF3">
        <w:rPr>
          <w:noProof w:val="0"/>
          <w:szCs w:val="22"/>
          <w:lang w:val="en-GB"/>
        </w:rPr>
        <w:t>Conjoint Agreement</w:t>
      </w:r>
      <w:r w:rsidRPr="006318D1">
        <w:rPr>
          <w:szCs w:val="22"/>
        </w:rPr>
        <w:t>:</w:t>
      </w:r>
    </w:p>
    <w:p w14:paraId="3163197D" w14:textId="77777777" w:rsidR="00917356" w:rsidRPr="00C206E7" w:rsidRDefault="00EA2AD2" w:rsidP="00917356">
      <w:pPr>
        <w:numPr>
          <w:ilvl w:val="1"/>
          <w:numId w:val="75"/>
        </w:numPr>
        <w:spacing w:before="240" w:after="240"/>
        <w:rPr>
          <w:noProof w:val="0"/>
          <w:szCs w:val="22"/>
          <w:lang w:val="en-GB"/>
        </w:rPr>
      </w:pPr>
      <w:r w:rsidRPr="00C206E7">
        <w:rPr>
          <w:szCs w:val="22"/>
        </w:rPr>
        <w:t xml:space="preserve">new </w:t>
      </w:r>
      <w:r w:rsidRPr="00921A91">
        <w:rPr>
          <w:noProof w:val="0"/>
          <w:szCs w:val="22"/>
          <w:lang w:val="en-GB"/>
        </w:rPr>
        <w:t>members – the information required by sub-rule (2</w:t>
      </w:r>
      <w:proofErr w:type="gramStart"/>
      <w:r w:rsidRPr="00921A91">
        <w:rPr>
          <w:noProof w:val="0"/>
          <w:szCs w:val="22"/>
          <w:lang w:val="en-GB"/>
        </w:rPr>
        <w:t>);</w:t>
      </w:r>
      <w:proofErr w:type="gramEnd"/>
    </w:p>
    <w:p w14:paraId="3163197E" w14:textId="77777777" w:rsidR="00917356" w:rsidRPr="00C206E7" w:rsidRDefault="00EA2AD2" w:rsidP="00917356">
      <w:pPr>
        <w:numPr>
          <w:ilvl w:val="1"/>
          <w:numId w:val="75"/>
        </w:numPr>
        <w:spacing w:before="240" w:after="240"/>
        <w:rPr>
          <w:noProof w:val="0"/>
          <w:szCs w:val="22"/>
          <w:lang w:val="en-GB"/>
        </w:rPr>
      </w:pPr>
      <w:r w:rsidRPr="00921A91">
        <w:rPr>
          <w:noProof w:val="0"/>
          <w:szCs w:val="22"/>
          <w:lang w:val="en-GB"/>
        </w:rPr>
        <w:t>resigning members – name/address; and</w:t>
      </w:r>
    </w:p>
    <w:p w14:paraId="3163197F" w14:textId="77777777" w:rsidR="00917356" w:rsidRPr="00C206E7" w:rsidRDefault="00EA2AD2" w:rsidP="00917356">
      <w:pPr>
        <w:numPr>
          <w:ilvl w:val="1"/>
          <w:numId w:val="75"/>
        </w:numPr>
        <w:spacing w:before="240" w:after="240"/>
        <w:rPr>
          <w:noProof w:val="0"/>
          <w:szCs w:val="22"/>
          <w:lang w:val="en-GB"/>
        </w:rPr>
      </w:pPr>
      <w:r w:rsidRPr="00921A91">
        <w:rPr>
          <w:noProof w:val="0"/>
          <w:szCs w:val="22"/>
          <w:lang w:val="en-GB"/>
        </w:rPr>
        <w:t>other changes to the membership</w:t>
      </w:r>
      <w:r w:rsidRPr="00F27A80">
        <w:rPr>
          <w:szCs w:val="22"/>
        </w:rPr>
        <w:t xml:space="preserve"> information required by sub-rule (2) that have occurred during the </w:t>
      </w:r>
      <w:r>
        <w:rPr>
          <w:szCs w:val="22"/>
        </w:rPr>
        <w:t xml:space="preserve">respective </w:t>
      </w:r>
      <w:r w:rsidRPr="00F27A80">
        <w:rPr>
          <w:szCs w:val="22"/>
        </w:rPr>
        <w:t>month</w:t>
      </w:r>
      <w:r w:rsidRPr="00C206E7">
        <w:rPr>
          <w:szCs w:val="22"/>
        </w:rPr>
        <w:t>.</w:t>
      </w:r>
    </w:p>
    <w:p w14:paraId="31631980" w14:textId="77777777" w:rsidR="00917356" w:rsidRPr="00921A91" w:rsidRDefault="00EA2AD2" w:rsidP="00917356">
      <w:pPr>
        <w:numPr>
          <w:ilvl w:val="0"/>
          <w:numId w:val="75"/>
        </w:numPr>
        <w:spacing w:before="240" w:after="240"/>
        <w:rPr>
          <w:szCs w:val="22"/>
        </w:rPr>
      </w:pPr>
      <w:r w:rsidRPr="00136AF3">
        <w:rPr>
          <w:noProof w:val="0"/>
          <w:szCs w:val="22"/>
          <w:lang w:val="en-GB"/>
        </w:rPr>
        <w:t xml:space="preserve">A Branch </w:t>
      </w:r>
      <w:r w:rsidRPr="00921A91">
        <w:rPr>
          <w:szCs w:val="22"/>
        </w:rPr>
        <w:t>Secretary will</w:t>
      </w:r>
      <w:r w:rsidRPr="00136AF3">
        <w:rPr>
          <w:szCs w:val="22"/>
        </w:rPr>
        <w:t xml:space="preserve"> provide </w:t>
      </w:r>
      <w:r>
        <w:rPr>
          <w:szCs w:val="22"/>
        </w:rPr>
        <w:t xml:space="preserve">to the </w:t>
      </w:r>
      <w:r w:rsidRPr="00921A91">
        <w:rPr>
          <w:szCs w:val="22"/>
        </w:rPr>
        <w:t xml:space="preserve">Federal Secretary </w:t>
      </w:r>
      <w:r w:rsidRPr="00136AF3">
        <w:rPr>
          <w:szCs w:val="22"/>
        </w:rPr>
        <w:t>information that the Federal Secretary may reasonably require</w:t>
      </w:r>
      <w:r>
        <w:rPr>
          <w:szCs w:val="22"/>
        </w:rPr>
        <w:t xml:space="preserve"> </w:t>
      </w:r>
      <w:r w:rsidRPr="00921A91">
        <w:rPr>
          <w:szCs w:val="22"/>
        </w:rPr>
        <w:t xml:space="preserve">to maintain the </w:t>
      </w:r>
      <w:r w:rsidRPr="006318D1">
        <w:rPr>
          <w:szCs w:val="22"/>
        </w:rPr>
        <w:t>Register of Members</w:t>
      </w:r>
      <w:r w:rsidRPr="00921A91">
        <w:rPr>
          <w:szCs w:val="22"/>
        </w:rPr>
        <w:t>.</w:t>
      </w:r>
    </w:p>
    <w:p w14:paraId="31631981" w14:textId="77777777" w:rsidR="00917356" w:rsidRPr="00D7248F" w:rsidRDefault="00EA2AD2" w:rsidP="00917356">
      <w:pPr>
        <w:numPr>
          <w:ilvl w:val="0"/>
          <w:numId w:val="75"/>
        </w:numPr>
        <w:spacing w:before="240" w:after="240"/>
        <w:rPr>
          <w:szCs w:val="22"/>
        </w:rPr>
      </w:pPr>
      <w:r w:rsidRPr="00371360">
        <w:rPr>
          <w:szCs w:val="22"/>
        </w:rPr>
        <w:t xml:space="preserve">A Branch Secretary </w:t>
      </w:r>
      <w:r w:rsidRPr="00921A91">
        <w:rPr>
          <w:szCs w:val="22"/>
        </w:rPr>
        <w:t xml:space="preserve">will </w:t>
      </w:r>
      <w:r>
        <w:rPr>
          <w:szCs w:val="22"/>
        </w:rPr>
        <w:t>maintain a register of</w:t>
      </w:r>
      <w:r w:rsidRPr="00921A91">
        <w:rPr>
          <w:szCs w:val="22"/>
        </w:rPr>
        <w:t xml:space="preserve"> Branch Officer</w:t>
      </w:r>
      <w:r>
        <w:rPr>
          <w:szCs w:val="22"/>
        </w:rPr>
        <w:t>s</w:t>
      </w:r>
      <w:r w:rsidRPr="00371360">
        <w:rPr>
          <w:szCs w:val="22"/>
        </w:rPr>
        <w:t xml:space="preserve"> showing e</w:t>
      </w:r>
      <w:r>
        <w:rPr>
          <w:szCs w:val="22"/>
        </w:rPr>
        <w:t>a</w:t>
      </w:r>
      <w:r w:rsidRPr="00371360">
        <w:rPr>
          <w:szCs w:val="22"/>
        </w:rPr>
        <w:t>ch Branch Officer’s:</w:t>
      </w:r>
    </w:p>
    <w:p w14:paraId="31631982" w14:textId="77777777" w:rsidR="00917356" w:rsidRPr="00921A91" w:rsidRDefault="00EA2AD2" w:rsidP="00917356">
      <w:pPr>
        <w:numPr>
          <w:ilvl w:val="1"/>
          <w:numId w:val="75"/>
        </w:numPr>
        <w:spacing w:before="240" w:after="240"/>
        <w:rPr>
          <w:szCs w:val="22"/>
        </w:rPr>
      </w:pPr>
      <w:r w:rsidRPr="00921A91">
        <w:rPr>
          <w:szCs w:val="22"/>
        </w:rPr>
        <w:t>name;</w:t>
      </w:r>
    </w:p>
    <w:p w14:paraId="31631983" w14:textId="77777777" w:rsidR="00917356" w:rsidRPr="00921A91" w:rsidRDefault="00EA2AD2" w:rsidP="00917356">
      <w:pPr>
        <w:numPr>
          <w:ilvl w:val="1"/>
          <w:numId w:val="75"/>
        </w:numPr>
        <w:spacing w:before="240" w:after="240"/>
        <w:rPr>
          <w:szCs w:val="22"/>
        </w:rPr>
      </w:pPr>
      <w:r w:rsidRPr="00921A91">
        <w:rPr>
          <w:szCs w:val="22"/>
        </w:rPr>
        <w:t>residential and postal address;</w:t>
      </w:r>
    </w:p>
    <w:p w14:paraId="31631984" w14:textId="77777777" w:rsidR="00917356" w:rsidRPr="00921A91" w:rsidRDefault="00EA2AD2" w:rsidP="00917356">
      <w:pPr>
        <w:numPr>
          <w:ilvl w:val="1"/>
          <w:numId w:val="75"/>
        </w:numPr>
        <w:spacing w:before="240" w:after="240"/>
        <w:rPr>
          <w:szCs w:val="22"/>
        </w:rPr>
      </w:pPr>
      <w:r w:rsidRPr="00921A91">
        <w:rPr>
          <w:szCs w:val="22"/>
        </w:rPr>
        <w:t xml:space="preserve">occupation; </w:t>
      </w:r>
    </w:p>
    <w:p w14:paraId="31631985" w14:textId="77777777" w:rsidR="00917356" w:rsidRPr="00921A91" w:rsidRDefault="00EA2AD2" w:rsidP="00917356">
      <w:pPr>
        <w:numPr>
          <w:ilvl w:val="1"/>
          <w:numId w:val="75"/>
        </w:numPr>
        <w:spacing w:before="240" w:after="240"/>
        <w:rPr>
          <w:szCs w:val="22"/>
        </w:rPr>
      </w:pPr>
      <w:r w:rsidRPr="00921A91">
        <w:rPr>
          <w:szCs w:val="22"/>
        </w:rPr>
        <w:t>the name and address of their employer;</w:t>
      </w:r>
    </w:p>
    <w:p w14:paraId="31631986" w14:textId="77777777" w:rsidR="00917356" w:rsidRPr="00921A91" w:rsidRDefault="00EA2AD2" w:rsidP="00917356">
      <w:pPr>
        <w:numPr>
          <w:ilvl w:val="1"/>
          <w:numId w:val="75"/>
        </w:numPr>
        <w:spacing w:before="240" w:after="240"/>
        <w:rPr>
          <w:szCs w:val="22"/>
        </w:rPr>
      </w:pPr>
      <w:r w:rsidRPr="00921A91">
        <w:rPr>
          <w:szCs w:val="22"/>
        </w:rPr>
        <w:t>email address; and</w:t>
      </w:r>
    </w:p>
    <w:p w14:paraId="31631987" w14:textId="77777777" w:rsidR="00917356" w:rsidRPr="00543B7C" w:rsidRDefault="00EA2AD2" w:rsidP="00917356">
      <w:pPr>
        <w:numPr>
          <w:ilvl w:val="1"/>
          <w:numId w:val="75"/>
        </w:numPr>
        <w:spacing w:before="240" w:after="240"/>
        <w:rPr>
          <w:szCs w:val="22"/>
        </w:rPr>
      </w:pPr>
      <w:r w:rsidRPr="00921A91">
        <w:rPr>
          <w:szCs w:val="22"/>
        </w:rPr>
        <w:t>contact phone number</w:t>
      </w:r>
      <w:r>
        <w:rPr>
          <w:szCs w:val="22"/>
        </w:rPr>
        <w:t>.</w:t>
      </w:r>
    </w:p>
    <w:p w14:paraId="31631988" w14:textId="77777777" w:rsidR="00917356" w:rsidRPr="00921A91" w:rsidRDefault="00EA2AD2" w:rsidP="00917356">
      <w:pPr>
        <w:numPr>
          <w:ilvl w:val="0"/>
          <w:numId w:val="75"/>
        </w:numPr>
        <w:spacing w:before="240" w:after="240"/>
        <w:rPr>
          <w:szCs w:val="22"/>
        </w:rPr>
      </w:pPr>
      <w:r w:rsidRPr="00F27A80">
        <w:rPr>
          <w:noProof w:val="0"/>
          <w:szCs w:val="22"/>
          <w:lang w:val="en-GB"/>
        </w:rPr>
        <w:t xml:space="preserve">A </w:t>
      </w:r>
      <w:r w:rsidRPr="00921A91">
        <w:rPr>
          <w:szCs w:val="22"/>
        </w:rPr>
        <w:t>Branch Secretary will, after changing information on the Branch Officers Register, advise the Federal Secretary of the change</w:t>
      </w:r>
      <w:r>
        <w:rPr>
          <w:szCs w:val="22"/>
        </w:rPr>
        <w:t xml:space="preserve"> within 28 days of the change</w:t>
      </w:r>
      <w:r w:rsidRPr="00921A91">
        <w:rPr>
          <w:szCs w:val="22"/>
        </w:rPr>
        <w:t>.</w:t>
      </w:r>
    </w:p>
    <w:p w14:paraId="31631989" w14:textId="77777777" w:rsidR="00917356" w:rsidRPr="00921A91" w:rsidRDefault="00EA2AD2" w:rsidP="00917356">
      <w:pPr>
        <w:numPr>
          <w:ilvl w:val="0"/>
          <w:numId w:val="75"/>
        </w:numPr>
        <w:spacing w:before="240" w:after="240"/>
        <w:rPr>
          <w:szCs w:val="22"/>
        </w:rPr>
      </w:pPr>
      <w:r w:rsidRPr="00921A91">
        <w:rPr>
          <w:szCs w:val="22"/>
        </w:rPr>
        <w:t>A Branch Secretary will provide to the Federal Secretary information that the Federal Secretary may reasonably require to maintain the Officers Register.</w:t>
      </w:r>
    </w:p>
    <w:p w14:paraId="3163198A" w14:textId="77777777" w:rsidR="00917356" w:rsidRPr="006318D1" w:rsidRDefault="00EA2AD2" w:rsidP="00917356">
      <w:pPr>
        <w:numPr>
          <w:ilvl w:val="0"/>
          <w:numId w:val="75"/>
        </w:numPr>
        <w:spacing w:before="240" w:after="240"/>
        <w:rPr>
          <w:noProof w:val="0"/>
          <w:szCs w:val="22"/>
          <w:lang w:val="en-GB"/>
        </w:rPr>
      </w:pPr>
      <w:r w:rsidRPr="00921A91">
        <w:rPr>
          <w:szCs w:val="22"/>
        </w:rPr>
        <w:t xml:space="preserve">In the event of </w:t>
      </w:r>
      <w:r>
        <w:rPr>
          <w:noProof w:val="0"/>
          <w:szCs w:val="22"/>
          <w:lang w:val="en-GB"/>
        </w:rPr>
        <w:t>an Ordinary M</w:t>
      </w:r>
      <w:r w:rsidRPr="00921A91">
        <w:rPr>
          <w:szCs w:val="22"/>
        </w:rPr>
        <w:t>ember changing</w:t>
      </w:r>
      <w:r>
        <w:rPr>
          <w:noProof w:val="0"/>
          <w:szCs w:val="22"/>
          <w:lang w:val="en-GB"/>
        </w:rPr>
        <w:t xml:space="preserve"> their</w:t>
      </w:r>
      <w:r w:rsidRPr="006318D1">
        <w:rPr>
          <w:noProof w:val="0"/>
          <w:szCs w:val="22"/>
          <w:lang w:val="en-GB"/>
        </w:rPr>
        <w:t>:</w:t>
      </w:r>
    </w:p>
    <w:p w14:paraId="3163198B" w14:textId="77777777" w:rsidR="00917356" w:rsidRPr="00D7248F" w:rsidRDefault="00EA2AD2" w:rsidP="00917356">
      <w:pPr>
        <w:numPr>
          <w:ilvl w:val="1"/>
          <w:numId w:val="75"/>
        </w:numPr>
        <w:spacing w:before="240" w:after="240"/>
        <w:rPr>
          <w:szCs w:val="22"/>
        </w:rPr>
      </w:pPr>
      <w:r w:rsidRPr="00371360">
        <w:rPr>
          <w:szCs w:val="22"/>
        </w:rPr>
        <w:t>name;</w:t>
      </w:r>
    </w:p>
    <w:p w14:paraId="3163198C" w14:textId="77777777" w:rsidR="00917356" w:rsidRPr="00D7248F" w:rsidRDefault="00EA2AD2" w:rsidP="00917356">
      <w:pPr>
        <w:numPr>
          <w:ilvl w:val="1"/>
          <w:numId w:val="75"/>
        </w:numPr>
        <w:spacing w:before="240" w:after="240"/>
        <w:rPr>
          <w:szCs w:val="22"/>
        </w:rPr>
      </w:pPr>
      <w:r w:rsidRPr="00F27A80">
        <w:rPr>
          <w:szCs w:val="22"/>
        </w:rPr>
        <w:t>postal address;</w:t>
      </w:r>
    </w:p>
    <w:p w14:paraId="3163198D" w14:textId="77777777" w:rsidR="00917356" w:rsidRPr="00D7248F" w:rsidRDefault="00EA2AD2" w:rsidP="00917356">
      <w:pPr>
        <w:numPr>
          <w:ilvl w:val="1"/>
          <w:numId w:val="75"/>
        </w:numPr>
        <w:spacing w:before="240" w:after="240"/>
        <w:rPr>
          <w:szCs w:val="22"/>
        </w:rPr>
      </w:pPr>
      <w:r>
        <w:rPr>
          <w:szCs w:val="22"/>
        </w:rPr>
        <w:t>contact</w:t>
      </w:r>
      <w:r w:rsidRPr="007226C7">
        <w:rPr>
          <w:szCs w:val="22"/>
        </w:rPr>
        <w:t xml:space="preserve"> phone number; </w:t>
      </w:r>
    </w:p>
    <w:p w14:paraId="3163198E" w14:textId="77777777" w:rsidR="00917356" w:rsidRPr="00D7248F" w:rsidRDefault="00EA2AD2" w:rsidP="00917356">
      <w:pPr>
        <w:numPr>
          <w:ilvl w:val="1"/>
          <w:numId w:val="75"/>
        </w:numPr>
        <w:spacing w:before="240" w:after="240"/>
        <w:rPr>
          <w:szCs w:val="22"/>
        </w:rPr>
      </w:pPr>
      <w:r w:rsidRPr="00F27A80">
        <w:rPr>
          <w:szCs w:val="22"/>
        </w:rPr>
        <w:t>email address</w:t>
      </w:r>
      <w:r w:rsidRPr="00C206E7">
        <w:rPr>
          <w:szCs w:val="22"/>
        </w:rPr>
        <w:t>;</w:t>
      </w:r>
    </w:p>
    <w:p w14:paraId="3163198F" w14:textId="77777777" w:rsidR="00917356" w:rsidRPr="00D7248F" w:rsidRDefault="00EA2AD2" w:rsidP="00917356">
      <w:pPr>
        <w:numPr>
          <w:ilvl w:val="1"/>
          <w:numId w:val="75"/>
        </w:numPr>
        <w:spacing w:before="240" w:after="240"/>
        <w:rPr>
          <w:szCs w:val="22"/>
        </w:rPr>
      </w:pPr>
      <w:r w:rsidRPr="00F27A80">
        <w:rPr>
          <w:szCs w:val="22"/>
        </w:rPr>
        <w:t xml:space="preserve">employer’s name and address; </w:t>
      </w:r>
    </w:p>
    <w:p w14:paraId="31631990" w14:textId="77777777" w:rsidR="00917356" w:rsidRDefault="00EA2AD2" w:rsidP="00917356">
      <w:pPr>
        <w:numPr>
          <w:ilvl w:val="1"/>
          <w:numId w:val="75"/>
        </w:numPr>
        <w:spacing w:before="240" w:after="240"/>
        <w:rPr>
          <w:szCs w:val="22"/>
        </w:rPr>
      </w:pPr>
      <w:r>
        <w:rPr>
          <w:szCs w:val="22"/>
        </w:rPr>
        <w:t>hospital or place of work;</w:t>
      </w:r>
    </w:p>
    <w:p w14:paraId="31631991" w14:textId="77777777" w:rsidR="00917356" w:rsidRDefault="00EA2AD2" w:rsidP="00917356">
      <w:pPr>
        <w:numPr>
          <w:ilvl w:val="1"/>
          <w:numId w:val="75"/>
        </w:numPr>
        <w:spacing w:before="240" w:after="240"/>
        <w:rPr>
          <w:szCs w:val="22"/>
        </w:rPr>
      </w:pPr>
      <w:r>
        <w:rPr>
          <w:szCs w:val="22"/>
        </w:rPr>
        <w:t>employment classification;</w:t>
      </w:r>
    </w:p>
    <w:p w14:paraId="31631992" w14:textId="77777777" w:rsidR="0009633C" w:rsidRDefault="00EA2AD2" w:rsidP="00917356">
      <w:pPr>
        <w:numPr>
          <w:ilvl w:val="1"/>
          <w:numId w:val="75"/>
        </w:numPr>
        <w:spacing w:before="240" w:after="240"/>
        <w:rPr>
          <w:szCs w:val="22"/>
        </w:rPr>
      </w:pPr>
      <w:r>
        <w:rPr>
          <w:szCs w:val="22"/>
        </w:rPr>
        <w:t>full time equivalency;</w:t>
      </w:r>
    </w:p>
    <w:p w14:paraId="31631993" w14:textId="77777777" w:rsidR="0009633C" w:rsidRDefault="0009633C">
      <w:pPr>
        <w:overflowPunct/>
        <w:autoSpaceDE/>
        <w:autoSpaceDN/>
        <w:adjustRightInd/>
        <w:jc w:val="left"/>
        <w:textAlignment w:val="auto"/>
        <w:rPr>
          <w:szCs w:val="22"/>
        </w:rPr>
      </w:pPr>
      <w:r>
        <w:rPr>
          <w:szCs w:val="22"/>
        </w:rPr>
        <w:br w:type="page"/>
      </w:r>
    </w:p>
    <w:p w14:paraId="31631994" w14:textId="77777777" w:rsidR="00917356" w:rsidRPr="00D7248F" w:rsidRDefault="00EA2AD2" w:rsidP="00917356">
      <w:pPr>
        <w:numPr>
          <w:ilvl w:val="1"/>
          <w:numId w:val="75"/>
        </w:numPr>
        <w:spacing w:before="240" w:after="240"/>
        <w:rPr>
          <w:szCs w:val="22"/>
        </w:rPr>
      </w:pPr>
      <w:r w:rsidRPr="00F27A80">
        <w:rPr>
          <w:szCs w:val="22"/>
        </w:rPr>
        <w:lastRenderedPageBreak/>
        <w:t>specialty</w:t>
      </w:r>
      <w:r>
        <w:rPr>
          <w:szCs w:val="22"/>
        </w:rPr>
        <w:t xml:space="preserve"> (if applicable)</w:t>
      </w:r>
      <w:r w:rsidRPr="00F27A80">
        <w:rPr>
          <w:szCs w:val="22"/>
        </w:rPr>
        <w:t>;</w:t>
      </w:r>
    </w:p>
    <w:p w14:paraId="31631995" w14:textId="77777777" w:rsidR="00917356" w:rsidRPr="00921A91" w:rsidRDefault="00EA2AD2" w:rsidP="00917356">
      <w:pPr>
        <w:numPr>
          <w:ilvl w:val="1"/>
          <w:numId w:val="75"/>
        </w:numPr>
        <w:spacing w:before="240" w:after="240"/>
        <w:rPr>
          <w:szCs w:val="22"/>
        </w:rPr>
      </w:pPr>
      <w:r w:rsidRPr="00F27A80">
        <w:rPr>
          <w:szCs w:val="22"/>
        </w:rPr>
        <w:t>sub-specialty</w:t>
      </w:r>
      <w:r>
        <w:rPr>
          <w:szCs w:val="22"/>
        </w:rPr>
        <w:t xml:space="preserve"> (if applicable)</w:t>
      </w:r>
      <w:r w:rsidRPr="00921A91">
        <w:rPr>
          <w:szCs w:val="22"/>
        </w:rPr>
        <w:t>,</w:t>
      </w:r>
    </w:p>
    <w:p w14:paraId="31631996" w14:textId="77777777" w:rsidR="00917356" w:rsidRDefault="00EA2AD2" w:rsidP="00917356">
      <w:pPr>
        <w:spacing w:before="240" w:after="240"/>
        <w:ind w:left="567"/>
        <w:rPr>
          <w:noProof w:val="0"/>
          <w:szCs w:val="22"/>
          <w:lang w:val="en-GB"/>
        </w:rPr>
      </w:pPr>
      <w:r w:rsidRPr="006318D1">
        <w:rPr>
          <w:noProof w:val="0"/>
          <w:szCs w:val="22"/>
          <w:lang w:val="en-GB"/>
        </w:rPr>
        <w:t xml:space="preserve">the </w:t>
      </w:r>
      <w:r>
        <w:rPr>
          <w:szCs w:val="22"/>
        </w:rPr>
        <w:t>Ordinary M</w:t>
      </w:r>
      <w:r w:rsidRPr="006318D1">
        <w:rPr>
          <w:noProof w:val="0"/>
          <w:szCs w:val="22"/>
          <w:lang w:val="en-GB"/>
        </w:rPr>
        <w:t>ember will</w:t>
      </w:r>
      <w:r>
        <w:rPr>
          <w:noProof w:val="0"/>
          <w:szCs w:val="22"/>
          <w:lang w:val="en-GB"/>
        </w:rPr>
        <w:t>, as soon as practicable,</w:t>
      </w:r>
      <w:r w:rsidRPr="006318D1">
        <w:rPr>
          <w:noProof w:val="0"/>
          <w:szCs w:val="22"/>
          <w:lang w:val="en-GB"/>
        </w:rPr>
        <w:t xml:space="preserve"> notify the change to the Federal Secretary or the Branch Secretary </w:t>
      </w:r>
      <w:r w:rsidRPr="00921A91">
        <w:rPr>
          <w:szCs w:val="22"/>
        </w:rPr>
        <w:t>of</w:t>
      </w:r>
      <w:r w:rsidRPr="006318D1">
        <w:rPr>
          <w:noProof w:val="0"/>
          <w:szCs w:val="22"/>
          <w:lang w:val="en-GB"/>
        </w:rPr>
        <w:t xml:space="preserve"> the Branch to which they are attached.</w:t>
      </w:r>
    </w:p>
    <w:p w14:paraId="31631997" w14:textId="77777777" w:rsidR="00917356" w:rsidRPr="00921A91" w:rsidRDefault="00EA2AD2" w:rsidP="00917356">
      <w:pPr>
        <w:numPr>
          <w:ilvl w:val="0"/>
          <w:numId w:val="75"/>
        </w:numPr>
        <w:spacing w:before="240" w:after="240"/>
        <w:rPr>
          <w:szCs w:val="22"/>
        </w:rPr>
      </w:pPr>
      <w:r w:rsidRPr="00921A91">
        <w:rPr>
          <w:szCs w:val="22"/>
        </w:rPr>
        <w:t>The Federal Secretary will</w:t>
      </w:r>
      <w:r>
        <w:rPr>
          <w:szCs w:val="22"/>
        </w:rPr>
        <w:t>,</w:t>
      </w:r>
      <w:r w:rsidRPr="00921A91">
        <w:rPr>
          <w:szCs w:val="22"/>
        </w:rPr>
        <w:t xml:space="preserve"> </w:t>
      </w:r>
      <w:r>
        <w:rPr>
          <w:szCs w:val="22"/>
        </w:rPr>
        <w:t>within 28 days,</w:t>
      </w:r>
      <w:r w:rsidRPr="00921A91">
        <w:rPr>
          <w:szCs w:val="22"/>
        </w:rPr>
        <w:t xml:space="preserve"> remove from the Register of Members, </w:t>
      </w:r>
      <w:r>
        <w:rPr>
          <w:szCs w:val="22"/>
        </w:rPr>
        <w:t>Ordinary M</w:t>
      </w:r>
      <w:r w:rsidRPr="00921A91">
        <w:rPr>
          <w:szCs w:val="22"/>
        </w:rPr>
        <w:t>embers who have:</w:t>
      </w:r>
    </w:p>
    <w:p w14:paraId="31631998" w14:textId="77777777" w:rsidR="00917356" w:rsidRPr="00921A91" w:rsidRDefault="00EA2AD2" w:rsidP="00917356">
      <w:pPr>
        <w:numPr>
          <w:ilvl w:val="1"/>
          <w:numId w:val="75"/>
        </w:numPr>
        <w:spacing w:before="240" w:after="240"/>
        <w:rPr>
          <w:szCs w:val="22"/>
        </w:rPr>
      </w:pPr>
      <w:r w:rsidRPr="00921A91">
        <w:rPr>
          <w:szCs w:val="22"/>
        </w:rPr>
        <w:t>resigned their membership;</w:t>
      </w:r>
    </w:p>
    <w:p w14:paraId="31631999" w14:textId="77777777" w:rsidR="00917356" w:rsidRPr="00921A91" w:rsidRDefault="00EA2AD2" w:rsidP="00917356">
      <w:pPr>
        <w:numPr>
          <w:ilvl w:val="1"/>
          <w:numId w:val="75"/>
        </w:numPr>
        <w:spacing w:before="240" w:after="240"/>
        <w:rPr>
          <w:szCs w:val="22"/>
        </w:rPr>
      </w:pPr>
      <w:r w:rsidRPr="00921A91">
        <w:rPr>
          <w:szCs w:val="22"/>
        </w:rPr>
        <w:t>been un-financial, under these rules, for a period of 12 months</w:t>
      </w:r>
      <w:r>
        <w:rPr>
          <w:szCs w:val="22"/>
        </w:rPr>
        <w:t xml:space="preserve"> and received notice and have been notified under these rules that their subscription is in arrears</w:t>
      </w:r>
      <w:r w:rsidRPr="00921A91">
        <w:rPr>
          <w:szCs w:val="22"/>
        </w:rPr>
        <w:t>;</w:t>
      </w:r>
    </w:p>
    <w:p w14:paraId="3163199A" w14:textId="77777777" w:rsidR="00917356" w:rsidRPr="00921A91" w:rsidRDefault="00EA2AD2" w:rsidP="00917356">
      <w:pPr>
        <w:numPr>
          <w:ilvl w:val="1"/>
          <w:numId w:val="75"/>
        </w:numPr>
        <w:spacing w:before="240" w:after="240"/>
        <w:rPr>
          <w:szCs w:val="22"/>
        </w:rPr>
      </w:pPr>
      <w:r w:rsidRPr="00921A91">
        <w:rPr>
          <w:szCs w:val="22"/>
        </w:rPr>
        <w:t>had their membership terminated under these rules; or</w:t>
      </w:r>
    </w:p>
    <w:p w14:paraId="3163199B" w14:textId="77777777" w:rsidR="00917356" w:rsidRPr="009850E1" w:rsidRDefault="00EA2AD2" w:rsidP="00917356">
      <w:pPr>
        <w:numPr>
          <w:ilvl w:val="1"/>
          <w:numId w:val="75"/>
        </w:numPr>
        <w:spacing w:before="240" w:after="240"/>
        <w:rPr>
          <w:szCs w:val="22"/>
        </w:rPr>
      </w:pPr>
      <w:r w:rsidRPr="009850E1">
        <w:rPr>
          <w:szCs w:val="22"/>
        </w:rPr>
        <w:t>died.</w:t>
      </w:r>
    </w:p>
    <w:p w14:paraId="3163199C" w14:textId="77777777" w:rsidR="00917356" w:rsidRPr="00921A91" w:rsidRDefault="00EA2AD2" w:rsidP="00917356">
      <w:pPr>
        <w:numPr>
          <w:ilvl w:val="0"/>
          <w:numId w:val="75"/>
        </w:numPr>
        <w:spacing w:before="240" w:after="240"/>
        <w:rPr>
          <w:szCs w:val="22"/>
        </w:rPr>
      </w:pPr>
      <w:r w:rsidRPr="00921A91">
        <w:rPr>
          <w:szCs w:val="22"/>
        </w:rPr>
        <w:t>The Federal Secretary will, when directed by the Federal Executive, remove from the Register of Members</w:t>
      </w:r>
      <w:r>
        <w:rPr>
          <w:szCs w:val="22"/>
        </w:rPr>
        <w:t xml:space="preserve"> within 28 days</w:t>
      </w:r>
      <w:r w:rsidRPr="00921A91">
        <w:rPr>
          <w:szCs w:val="22"/>
        </w:rPr>
        <w:t xml:space="preserve">, </w:t>
      </w:r>
      <w:r>
        <w:rPr>
          <w:szCs w:val="22"/>
        </w:rPr>
        <w:t>Ordinary M</w:t>
      </w:r>
      <w:r w:rsidRPr="00921A91">
        <w:rPr>
          <w:szCs w:val="22"/>
        </w:rPr>
        <w:t>embers that the Federal Executive considers are no longer eligible for membership, and whose membership is to be terminated for that reason.</w:t>
      </w:r>
    </w:p>
    <w:p w14:paraId="3163199D" w14:textId="77777777" w:rsidR="00917356" w:rsidRPr="00921A91" w:rsidRDefault="00EA2AD2" w:rsidP="00917356">
      <w:pPr>
        <w:numPr>
          <w:ilvl w:val="0"/>
          <w:numId w:val="75"/>
        </w:numPr>
        <w:spacing w:before="240" w:after="240"/>
        <w:rPr>
          <w:szCs w:val="22"/>
        </w:rPr>
      </w:pPr>
      <w:r w:rsidRPr="00921A91">
        <w:rPr>
          <w:szCs w:val="22"/>
        </w:rPr>
        <w:t xml:space="preserve">The Federal Secretary will: </w:t>
      </w:r>
    </w:p>
    <w:p w14:paraId="3163199E" w14:textId="77777777" w:rsidR="00917356" w:rsidRPr="00921A91" w:rsidRDefault="00EA2AD2" w:rsidP="00917356">
      <w:pPr>
        <w:numPr>
          <w:ilvl w:val="1"/>
          <w:numId w:val="75"/>
        </w:numPr>
        <w:spacing w:before="240" w:after="240"/>
        <w:rPr>
          <w:szCs w:val="22"/>
        </w:rPr>
      </w:pPr>
      <w:r w:rsidRPr="00921A91">
        <w:rPr>
          <w:szCs w:val="22"/>
        </w:rPr>
        <w:t xml:space="preserve">give notice to </w:t>
      </w:r>
      <w:r>
        <w:rPr>
          <w:noProof w:val="0"/>
          <w:szCs w:val="22"/>
          <w:lang w:val="en-GB"/>
        </w:rPr>
        <w:t>an Ordinary M</w:t>
      </w:r>
      <w:r w:rsidRPr="00921A91">
        <w:rPr>
          <w:szCs w:val="22"/>
        </w:rPr>
        <w:t>ember removed from the Register of Members of the member’s removal; and</w:t>
      </w:r>
    </w:p>
    <w:p w14:paraId="3163199F" w14:textId="77777777" w:rsidR="00917356" w:rsidRPr="00921A91" w:rsidRDefault="00EA2AD2" w:rsidP="00917356">
      <w:pPr>
        <w:numPr>
          <w:ilvl w:val="1"/>
          <w:numId w:val="75"/>
        </w:numPr>
        <w:spacing w:before="240" w:after="240"/>
        <w:rPr>
          <w:szCs w:val="22"/>
        </w:rPr>
      </w:pPr>
      <w:r w:rsidRPr="00921A91">
        <w:rPr>
          <w:szCs w:val="22"/>
        </w:rPr>
        <w:t xml:space="preserve">ensure that the notice provided under part (a) sets out the reason for the removal of the </w:t>
      </w:r>
      <w:r>
        <w:rPr>
          <w:szCs w:val="22"/>
        </w:rPr>
        <w:t>Ordinary M</w:t>
      </w:r>
      <w:r w:rsidRPr="00921A91">
        <w:rPr>
          <w:szCs w:val="22"/>
        </w:rPr>
        <w:t>ember from the Register of Members.</w:t>
      </w:r>
    </w:p>
    <w:p w14:paraId="316319A0" w14:textId="77777777" w:rsidR="00917356" w:rsidRPr="00921A91" w:rsidRDefault="00EA2AD2" w:rsidP="00917356">
      <w:pPr>
        <w:numPr>
          <w:ilvl w:val="0"/>
          <w:numId w:val="75"/>
        </w:numPr>
        <w:spacing w:before="240" w:after="240"/>
        <w:rPr>
          <w:szCs w:val="22"/>
        </w:rPr>
      </w:pPr>
      <w:r w:rsidRPr="00921A91">
        <w:rPr>
          <w:szCs w:val="22"/>
        </w:rPr>
        <w:t>The removal of a person from the Register of Members under sub-rule (15) must be reported to the meeting of the Federal Council next following the removal.</w:t>
      </w:r>
    </w:p>
    <w:p w14:paraId="316319A1" w14:textId="77777777" w:rsidR="00917356" w:rsidRPr="005D35BB" w:rsidRDefault="00EA2AD2" w:rsidP="0000223E">
      <w:pPr>
        <w:pStyle w:val="Heading2"/>
      </w:pPr>
      <w:bookmarkStart w:id="52" w:name="_Toc482782636"/>
      <w:bookmarkStart w:id="53" w:name="_Toc499044207"/>
      <w:bookmarkStart w:id="54" w:name="_Toc150769073"/>
      <w:bookmarkStart w:id="55" w:name="_Toc286307399"/>
      <w:r w:rsidRPr="00371360">
        <w:rPr>
          <w:lang w:val="en-GB"/>
        </w:rPr>
        <w:t xml:space="preserve">14 </w:t>
      </w:r>
      <w:r w:rsidRPr="00D7248F">
        <w:rPr>
          <w:lang w:val="en-GB"/>
        </w:rPr>
        <w:t>-</w:t>
      </w:r>
      <w:r w:rsidRPr="00371360">
        <w:rPr>
          <w:lang w:val="en-GB"/>
        </w:rPr>
        <w:t xml:space="preserve"> </w:t>
      </w:r>
      <w:r w:rsidRPr="0000223E">
        <w:t>REGISTER</w:t>
      </w:r>
      <w:r w:rsidRPr="00371360">
        <w:rPr>
          <w:lang w:val="en-GB"/>
        </w:rPr>
        <w:t xml:space="preserve"> OF ASSOCIATE MEMBERS</w:t>
      </w:r>
      <w:bookmarkEnd w:id="52"/>
      <w:bookmarkEnd w:id="53"/>
      <w:bookmarkEnd w:id="54"/>
    </w:p>
    <w:p w14:paraId="316319A2" w14:textId="77777777" w:rsidR="00917356" w:rsidRDefault="00EA2AD2" w:rsidP="00917356">
      <w:pPr>
        <w:numPr>
          <w:ilvl w:val="0"/>
          <w:numId w:val="46"/>
        </w:numPr>
        <w:spacing w:before="240" w:after="240"/>
        <w:rPr>
          <w:szCs w:val="22"/>
          <w:lang w:val="en-GB"/>
        </w:rPr>
      </w:pPr>
      <w:r w:rsidRPr="00D63558">
        <w:rPr>
          <w:szCs w:val="22"/>
          <w:lang w:val="en-GB"/>
        </w:rPr>
        <w:t xml:space="preserve">The Federal Secretary will maintain a register </w:t>
      </w:r>
      <w:r w:rsidRPr="00235DEE">
        <w:rPr>
          <w:szCs w:val="22"/>
          <w:lang w:val="en-GB"/>
        </w:rPr>
        <w:t>of the Associate Members</w:t>
      </w:r>
      <w:r>
        <w:rPr>
          <w:szCs w:val="22"/>
          <w:lang w:val="en-GB"/>
        </w:rPr>
        <w:t>.</w:t>
      </w:r>
    </w:p>
    <w:p w14:paraId="316319A3" w14:textId="77777777" w:rsidR="00917356" w:rsidRDefault="00EA2AD2" w:rsidP="00917356">
      <w:pPr>
        <w:numPr>
          <w:ilvl w:val="0"/>
          <w:numId w:val="46"/>
        </w:numPr>
        <w:spacing w:before="240" w:after="240"/>
        <w:rPr>
          <w:szCs w:val="22"/>
          <w:lang w:val="en-GB"/>
        </w:rPr>
      </w:pPr>
      <w:r w:rsidRPr="0008011B">
        <w:rPr>
          <w:szCs w:val="22"/>
          <w:lang w:val="en-GB"/>
        </w:rPr>
        <w:t>The register required by sub-rule (1) will include in relation to an Associate Member, their</w:t>
      </w:r>
      <w:r w:rsidRPr="00235DEE">
        <w:rPr>
          <w:szCs w:val="22"/>
          <w:lang w:val="en-GB"/>
        </w:rPr>
        <w:t>:</w:t>
      </w:r>
    </w:p>
    <w:p w14:paraId="316319A4" w14:textId="77777777" w:rsidR="00917356" w:rsidRPr="007226C7" w:rsidRDefault="00EA2AD2" w:rsidP="00917356">
      <w:pPr>
        <w:numPr>
          <w:ilvl w:val="1"/>
          <w:numId w:val="46"/>
        </w:numPr>
        <w:spacing w:before="240" w:after="240"/>
        <w:rPr>
          <w:szCs w:val="22"/>
          <w:lang w:val="en-GB"/>
        </w:rPr>
      </w:pPr>
      <w:r w:rsidRPr="00D7248F">
        <w:rPr>
          <w:szCs w:val="22"/>
          <w:lang w:val="en-GB"/>
        </w:rPr>
        <w:t>name;</w:t>
      </w:r>
    </w:p>
    <w:p w14:paraId="316319A5" w14:textId="77777777" w:rsidR="00917356" w:rsidRPr="00C206E7" w:rsidRDefault="00EA2AD2" w:rsidP="00917356">
      <w:pPr>
        <w:numPr>
          <w:ilvl w:val="1"/>
          <w:numId w:val="46"/>
        </w:numPr>
        <w:spacing w:before="240" w:after="240"/>
        <w:rPr>
          <w:szCs w:val="22"/>
          <w:lang w:val="en-GB"/>
        </w:rPr>
      </w:pPr>
      <w:r w:rsidRPr="00C206E7">
        <w:rPr>
          <w:szCs w:val="22"/>
          <w:lang w:val="en-GB"/>
        </w:rPr>
        <w:t>residential address;</w:t>
      </w:r>
    </w:p>
    <w:p w14:paraId="316319A6" w14:textId="77777777" w:rsidR="00917356" w:rsidRPr="007226C7" w:rsidRDefault="00EA2AD2" w:rsidP="00917356">
      <w:pPr>
        <w:numPr>
          <w:ilvl w:val="1"/>
          <w:numId w:val="46"/>
        </w:numPr>
        <w:spacing w:before="240" w:after="240"/>
        <w:rPr>
          <w:szCs w:val="22"/>
          <w:lang w:val="en-GB"/>
        </w:rPr>
      </w:pPr>
      <w:r w:rsidRPr="007226C7">
        <w:rPr>
          <w:szCs w:val="22"/>
          <w:lang w:val="en-GB"/>
        </w:rPr>
        <w:t>email address;</w:t>
      </w:r>
    </w:p>
    <w:p w14:paraId="316319A7" w14:textId="77777777" w:rsidR="00917356" w:rsidRPr="007226C7" w:rsidRDefault="00EA2AD2" w:rsidP="00917356">
      <w:pPr>
        <w:numPr>
          <w:ilvl w:val="1"/>
          <w:numId w:val="46"/>
        </w:numPr>
        <w:spacing w:before="240" w:after="240"/>
        <w:rPr>
          <w:szCs w:val="22"/>
          <w:lang w:val="en-GB"/>
        </w:rPr>
      </w:pPr>
      <w:r w:rsidRPr="007226C7">
        <w:rPr>
          <w:szCs w:val="22"/>
          <w:lang w:val="en-GB"/>
        </w:rPr>
        <w:t>university attended;</w:t>
      </w:r>
    </w:p>
    <w:p w14:paraId="316319A8" w14:textId="77777777" w:rsidR="0009633C" w:rsidRDefault="00EA2AD2" w:rsidP="00917356">
      <w:pPr>
        <w:numPr>
          <w:ilvl w:val="1"/>
          <w:numId w:val="46"/>
        </w:numPr>
        <w:spacing w:before="240" w:after="240"/>
        <w:rPr>
          <w:szCs w:val="22"/>
          <w:lang w:val="en-GB"/>
        </w:rPr>
      </w:pPr>
      <w:r w:rsidRPr="007226C7">
        <w:rPr>
          <w:szCs w:val="22"/>
          <w:lang w:val="en-GB"/>
        </w:rPr>
        <w:t xml:space="preserve">training hospital; </w:t>
      </w:r>
    </w:p>
    <w:p w14:paraId="316319A9" w14:textId="77777777" w:rsidR="0009633C" w:rsidRDefault="0009633C">
      <w:pPr>
        <w:overflowPunct/>
        <w:autoSpaceDE/>
        <w:autoSpaceDN/>
        <w:adjustRightInd/>
        <w:jc w:val="left"/>
        <w:textAlignment w:val="auto"/>
        <w:rPr>
          <w:szCs w:val="22"/>
          <w:lang w:val="en-GB"/>
        </w:rPr>
      </w:pPr>
      <w:r>
        <w:rPr>
          <w:szCs w:val="22"/>
          <w:lang w:val="en-GB"/>
        </w:rPr>
        <w:br w:type="page"/>
      </w:r>
    </w:p>
    <w:p w14:paraId="316319AA" w14:textId="77777777" w:rsidR="00917356" w:rsidRPr="00583296" w:rsidRDefault="00EA2AD2" w:rsidP="00917356">
      <w:pPr>
        <w:numPr>
          <w:ilvl w:val="1"/>
          <w:numId w:val="46"/>
        </w:numPr>
        <w:spacing w:before="240" w:after="240"/>
        <w:rPr>
          <w:szCs w:val="22"/>
          <w:lang w:val="en-GB"/>
        </w:rPr>
      </w:pPr>
      <w:r>
        <w:rPr>
          <w:szCs w:val="22"/>
          <w:lang w:val="en-GB"/>
        </w:rPr>
        <w:lastRenderedPageBreak/>
        <w:t>telephone numbers; and</w:t>
      </w:r>
    </w:p>
    <w:p w14:paraId="316319AB" w14:textId="77777777" w:rsidR="00917356" w:rsidRPr="007226C7" w:rsidRDefault="00EA2AD2" w:rsidP="00917356">
      <w:pPr>
        <w:numPr>
          <w:ilvl w:val="1"/>
          <w:numId w:val="46"/>
        </w:numPr>
        <w:spacing w:before="240" w:after="240"/>
        <w:rPr>
          <w:szCs w:val="22"/>
          <w:lang w:val="en-GB"/>
        </w:rPr>
      </w:pPr>
      <w:r w:rsidRPr="007226C7">
        <w:rPr>
          <w:szCs w:val="22"/>
          <w:lang w:val="en-GB"/>
        </w:rPr>
        <w:t>Branch to which the Associate Member is attached.</w:t>
      </w:r>
    </w:p>
    <w:p w14:paraId="316319AC" w14:textId="77777777" w:rsidR="00917356" w:rsidRPr="00D7248F" w:rsidRDefault="00EA2AD2" w:rsidP="00917356">
      <w:pPr>
        <w:numPr>
          <w:ilvl w:val="0"/>
          <w:numId w:val="46"/>
        </w:numPr>
        <w:spacing w:before="240" w:after="240"/>
        <w:rPr>
          <w:noProof w:val="0"/>
          <w:szCs w:val="22"/>
          <w:lang w:val="en-GB"/>
        </w:rPr>
      </w:pPr>
      <w:r w:rsidRPr="00136AF3">
        <w:rPr>
          <w:szCs w:val="22"/>
          <w:lang w:val="en-GB"/>
        </w:rPr>
        <w:t xml:space="preserve">A Branch Secretary will, by no later than the last day of each month, provide to </w:t>
      </w:r>
      <w:r w:rsidRPr="00136AF3">
        <w:rPr>
          <w:szCs w:val="22"/>
        </w:rPr>
        <w:t xml:space="preserve">the Federal Secretary the </w:t>
      </w:r>
      <w:r>
        <w:rPr>
          <w:szCs w:val="22"/>
        </w:rPr>
        <w:t xml:space="preserve">following </w:t>
      </w:r>
      <w:r w:rsidRPr="00136AF3">
        <w:rPr>
          <w:szCs w:val="22"/>
        </w:rPr>
        <w:t>membership information:</w:t>
      </w:r>
    </w:p>
    <w:p w14:paraId="316319AD" w14:textId="77777777" w:rsidR="00917356" w:rsidRPr="00136AF3" w:rsidRDefault="00EA2AD2" w:rsidP="00917356">
      <w:pPr>
        <w:numPr>
          <w:ilvl w:val="1"/>
          <w:numId w:val="46"/>
        </w:numPr>
        <w:spacing w:before="240" w:after="240"/>
        <w:rPr>
          <w:szCs w:val="22"/>
          <w:lang w:val="en-GB"/>
        </w:rPr>
      </w:pPr>
      <w:r w:rsidRPr="0008011B">
        <w:rPr>
          <w:szCs w:val="22"/>
          <w:lang w:val="en-GB"/>
        </w:rPr>
        <w:t>new Associate Members</w:t>
      </w:r>
      <w:r>
        <w:rPr>
          <w:szCs w:val="22"/>
          <w:lang w:val="en-GB"/>
        </w:rPr>
        <w:t xml:space="preserve"> </w:t>
      </w:r>
      <w:r w:rsidRPr="0008011B">
        <w:rPr>
          <w:szCs w:val="22"/>
          <w:lang w:val="en-GB"/>
        </w:rPr>
        <w:t>– the information required by sub-rule (2);</w:t>
      </w:r>
    </w:p>
    <w:p w14:paraId="316319AE" w14:textId="77777777" w:rsidR="00917356" w:rsidRPr="00C206E7" w:rsidRDefault="00EA2AD2" w:rsidP="00917356">
      <w:pPr>
        <w:numPr>
          <w:ilvl w:val="1"/>
          <w:numId w:val="46"/>
        </w:numPr>
        <w:spacing w:before="240" w:after="240"/>
        <w:rPr>
          <w:szCs w:val="22"/>
          <w:lang w:val="en-GB"/>
        </w:rPr>
      </w:pPr>
      <w:r w:rsidRPr="0008011B">
        <w:rPr>
          <w:szCs w:val="22"/>
          <w:lang w:val="en-GB"/>
        </w:rPr>
        <w:t>resigning Associate Members</w:t>
      </w:r>
      <w:r>
        <w:rPr>
          <w:szCs w:val="22"/>
          <w:lang w:val="en-GB"/>
        </w:rPr>
        <w:t xml:space="preserve"> </w:t>
      </w:r>
      <w:r w:rsidRPr="0008011B">
        <w:rPr>
          <w:szCs w:val="22"/>
          <w:lang w:val="en-GB"/>
        </w:rPr>
        <w:t>– name/address; and</w:t>
      </w:r>
    </w:p>
    <w:p w14:paraId="316319AF" w14:textId="77777777" w:rsidR="00917356" w:rsidRPr="00811151" w:rsidRDefault="00EA2AD2" w:rsidP="00917356">
      <w:pPr>
        <w:numPr>
          <w:ilvl w:val="1"/>
          <w:numId w:val="46"/>
        </w:numPr>
        <w:spacing w:before="240" w:after="240"/>
        <w:rPr>
          <w:szCs w:val="22"/>
          <w:lang w:val="en-GB"/>
        </w:rPr>
      </w:pPr>
      <w:r w:rsidRPr="0008011B">
        <w:rPr>
          <w:szCs w:val="22"/>
          <w:lang w:val="en-GB"/>
        </w:rPr>
        <w:t>other changes to the membership information required by sub-rule (2) that have occurred during the respective month.</w:t>
      </w:r>
    </w:p>
    <w:p w14:paraId="316319B0" w14:textId="77777777" w:rsidR="00917356" w:rsidRPr="00102973" w:rsidRDefault="00EA2AD2" w:rsidP="0000223E">
      <w:pPr>
        <w:pStyle w:val="Heading2"/>
      </w:pPr>
      <w:bookmarkStart w:id="56" w:name="_Toc482782637"/>
      <w:bookmarkStart w:id="57" w:name="_Toc499044208"/>
      <w:bookmarkStart w:id="58" w:name="_Toc150769074"/>
      <w:r w:rsidRPr="006318D1">
        <w:rPr>
          <w:lang w:val="en-GB"/>
        </w:rPr>
        <w:t xml:space="preserve">15 </w:t>
      </w:r>
      <w:r w:rsidRPr="00D7248F">
        <w:rPr>
          <w:lang w:val="en-GB"/>
        </w:rPr>
        <w:t>-</w:t>
      </w:r>
      <w:r w:rsidRPr="006318D1">
        <w:rPr>
          <w:lang w:val="en-GB"/>
        </w:rPr>
        <w:t xml:space="preserve"> </w:t>
      </w:r>
      <w:r w:rsidRPr="0000223E">
        <w:t>RESIGNATION</w:t>
      </w:r>
      <w:bookmarkEnd w:id="55"/>
      <w:r w:rsidRPr="006318D1">
        <w:rPr>
          <w:lang w:val="en-GB"/>
        </w:rPr>
        <w:t xml:space="preserve"> OF </w:t>
      </w:r>
      <w:bookmarkEnd w:id="56"/>
      <w:r>
        <w:rPr>
          <w:lang w:val="en-GB"/>
        </w:rPr>
        <w:t>ORDINARY M</w:t>
      </w:r>
      <w:r w:rsidRPr="006318D1">
        <w:rPr>
          <w:lang w:val="en-GB"/>
        </w:rPr>
        <w:t>EMBERS</w:t>
      </w:r>
      <w:bookmarkEnd w:id="57"/>
      <w:bookmarkEnd w:id="58"/>
    </w:p>
    <w:p w14:paraId="316319B1" w14:textId="77777777" w:rsidR="00917356" w:rsidRPr="00D85561" w:rsidRDefault="00EA2AD2" w:rsidP="00AB76E1">
      <w:pPr>
        <w:numPr>
          <w:ilvl w:val="0"/>
          <w:numId w:val="6"/>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An Ordinary M</w:t>
      </w:r>
      <w:r w:rsidRPr="005D35BB">
        <w:rPr>
          <w:noProof w:val="0"/>
          <w:szCs w:val="22"/>
          <w:lang w:val="en-GB"/>
        </w:rPr>
        <w:t>ember may resign from membership by written notice addressed and delivered to the Fed</w:t>
      </w:r>
      <w:r w:rsidRPr="00D85561">
        <w:rPr>
          <w:noProof w:val="0"/>
          <w:szCs w:val="22"/>
          <w:lang w:val="en-GB"/>
        </w:rPr>
        <w:t>eral Secretary or the Branch Secretary of the Branch to which the member is attached.</w:t>
      </w:r>
    </w:p>
    <w:p w14:paraId="316319B2" w14:textId="77777777" w:rsidR="00917356" w:rsidRDefault="00EA2AD2" w:rsidP="00AB76E1">
      <w:pPr>
        <w:numPr>
          <w:ilvl w:val="0"/>
          <w:numId w:val="6"/>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235DEE">
        <w:rPr>
          <w:noProof w:val="0"/>
          <w:szCs w:val="22"/>
          <w:lang w:val="en-GB"/>
        </w:rPr>
        <w:t xml:space="preserve">Notice of resignation from </w:t>
      </w:r>
      <w:r>
        <w:rPr>
          <w:noProof w:val="0"/>
          <w:szCs w:val="22"/>
          <w:lang w:val="en-GB"/>
        </w:rPr>
        <w:t>an Ordinary M</w:t>
      </w:r>
      <w:r w:rsidRPr="00235DEE">
        <w:rPr>
          <w:noProof w:val="0"/>
          <w:szCs w:val="22"/>
          <w:lang w:val="en-GB"/>
        </w:rPr>
        <w:t>e</w:t>
      </w:r>
      <w:r>
        <w:rPr>
          <w:noProof w:val="0"/>
          <w:szCs w:val="22"/>
          <w:lang w:val="en-GB"/>
        </w:rPr>
        <w:t>mber</w:t>
      </w:r>
      <w:r w:rsidRPr="00D7248F">
        <w:rPr>
          <w:noProof w:val="0"/>
          <w:szCs w:val="22"/>
          <w:lang w:val="en-GB"/>
        </w:rPr>
        <w:t xml:space="preserve"> takes effect:</w:t>
      </w:r>
    </w:p>
    <w:p w14:paraId="316319B3" w14:textId="77777777" w:rsidR="00917356" w:rsidRDefault="00EA2AD2" w:rsidP="00AB76E1">
      <w:pPr>
        <w:numPr>
          <w:ilvl w:val="1"/>
          <w:numId w:val="6"/>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where the member ceases to be eligible to become </w:t>
      </w:r>
      <w:r>
        <w:rPr>
          <w:noProof w:val="0"/>
          <w:szCs w:val="22"/>
          <w:lang w:val="en-GB"/>
        </w:rPr>
        <w:t>an Ordinary M</w:t>
      </w:r>
      <w:r w:rsidRPr="00D7248F">
        <w:rPr>
          <w:noProof w:val="0"/>
          <w:szCs w:val="22"/>
          <w:lang w:val="en-GB"/>
        </w:rPr>
        <w:t>ember:</w:t>
      </w:r>
    </w:p>
    <w:p w14:paraId="316319B4" w14:textId="77777777" w:rsidR="00917356" w:rsidRPr="00D7248F" w:rsidRDefault="00EA2AD2" w:rsidP="00AB76E1">
      <w:pPr>
        <w:numPr>
          <w:ilvl w:val="2"/>
          <w:numId w:val="6"/>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on the day on which the notice is received by the Federation; or</w:t>
      </w:r>
    </w:p>
    <w:p w14:paraId="316319B5" w14:textId="77777777" w:rsidR="00917356" w:rsidRPr="00C206E7" w:rsidRDefault="00EA2AD2" w:rsidP="00AB76E1">
      <w:pPr>
        <w:numPr>
          <w:ilvl w:val="2"/>
          <w:numId w:val="6"/>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on the day specified in the notice, which is a day not earlier than the day when the member ceases to be eligible to become </w:t>
      </w:r>
      <w:r>
        <w:rPr>
          <w:noProof w:val="0"/>
          <w:szCs w:val="22"/>
          <w:lang w:val="en-GB"/>
        </w:rPr>
        <w:t>an Ordinary M</w:t>
      </w:r>
      <w:r w:rsidRPr="00D7248F">
        <w:rPr>
          <w:noProof w:val="0"/>
          <w:szCs w:val="22"/>
          <w:lang w:val="en-GB"/>
        </w:rPr>
        <w:t>ember</w:t>
      </w:r>
      <w:r>
        <w:rPr>
          <w:noProof w:val="0"/>
          <w:szCs w:val="22"/>
          <w:lang w:val="en-GB"/>
        </w:rPr>
        <w:t>,</w:t>
      </w:r>
    </w:p>
    <w:p w14:paraId="316319B6" w14:textId="77777777" w:rsidR="00917356" w:rsidRPr="00371360" w:rsidRDefault="00EA2AD2" w:rsidP="00AB76E1">
      <w:pPr>
        <w:tabs>
          <w:tab w:val="left" w:pos="1134"/>
          <w:tab w:val="left" w:pos="1701"/>
          <w:tab w:val="left" w:pos="2268"/>
          <w:tab w:val="left" w:pos="2835"/>
          <w:tab w:val="left" w:pos="3402"/>
          <w:tab w:val="left" w:pos="3969"/>
          <w:tab w:val="right" w:pos="9638"/>
        </w:tabs>
        <w:spacing w:before="240" w:after="240"/>
        <w:ind w:left="1134"/>
        <w:rPr>
          <w:noProof w:val="0"/>
          <w:szCs w:val="22"/>
          <w:lang w:val="en-GB"/>
        </w:rPr>
      </w:pPr>
      <w:r w:rsidRPr="006318D1">
        <w:rPr>
          <w:noProof w:val="0"/>
          <w:szCs w:val="22"/>
          <w:lang w:val="en-GB"/>
        </w:rPr>
        <w:t>whichever is later, or</w:t>
      </w:r>
      <w:r>
        <w:rPr>
          <w:noProof w:val="0"/>
          <w:szCs w:val="22"/>
          <w:lang w:val="en-GB"/>
        </w:rPr>
        <w:t xml:space="preserve"> </w:t>
      </w:r>
      <w:r w:rsidRPr="00371360">
        <w:rPr>
          <w:noProof w:val="0"/>
          <w:szCs w:val="22"/>
          <w:lang w:val="en-GB"/>
        </w:rPr>
        <w:t>in any other case:</w:t>
      </w:r>
    </w:p>
    <w:p w14:paraId="316319B7" w14:textId="77777777" w:rsidR="00917356" w:rsidRPr="00D85561" w:rsidRDefault="00EA2AD2" w:rsidP="00AB76E1">
      <w:pPr>
        <w:numPr>
          <w:ilvl w:val="2"/>
          <w:numId w:val="6"/>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85561">
        <w:rPr>
          <w:noProof w:val="0"/>
          <w:szCs w:val="22"/>
          <w:lang w:val="en-GB"/>
        </w:rPr>
        <w:t>at the end of two (2) weeks after the notice is received by the Federation, or</w:t>
      </w:r>
    </w:p>
    <w:p w14:paraId="316319B8" w14:textId="77777777" w:rsidR="00917356" w:rsidRPr="00235DEE" w:rsidRDefault="00EA2AD2" w:rsidP="00AB76E1">
      <w:pPr>
        <w:numPr>
          <w:ilvl w:val="2"/>
          <w:numId w:val="6"/>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235DEE">
        <w:rPr>
          <w:noProof w:val="0"/>
          <w:szCs w:val="22"/>
          <w:lang w:val="en-GB"/>
        </w:rPr>
        <w:t>on the day specified in the notice</w:t>
      </w:r>
      <w:r>
        <w:rPr>
          <w:noProof w:val="0"/>
          <w:szCs w:val="22"/>
          <w:lang w:val="en-GB"/>
        </w:rPr>
        <w:t>,</w:t>
      </w:r>
    </w:p>
    <w:p w14:paraId="316319B9" w14:textId="77777777" w:rsidR="00917356" w:rsidRPr="00D7248F" w:rsidRDefault="00EA2AD2" w:rsidP="00AB76E1">
      <w:pPr>
        <w:tabs>
          <w:tab w:val="left" w:pos="1134"/>
          <w:tab w:val="left" w:pos="1701"/>
          <w:tab w:val="left" w:pos="2268"/>
          <w:tab w:val="left" w:pos="2835"/>
          <w:tab w:val="left" w:pos="3402"/>
          <w:tab w:val="left" w:pos="3969"/>
          <w:tab w:val="right" w:pos="9638"/>
        </w:tabs>
        <w:spacing w:before="240" w:after="240"/>
        <w:ind w:left="1134"/>
        <w:rPr>
          <w:noProof w:val="0"/>
          <w:szCs w:val="22"/>
          <w:lang w:val="en-GB"/>
        </w:rPr>
      </w:pPr>
      <w:r w:rsidRPr="00D7248F">
        <w:rPr>
          <w:noProof w:val="0"/>
          <w:szCs w:val="22"/>
          <w:lang w:val="en-GB"/>
        </w:rPr>
        <w:t>whichever is later.</w:t>
      </w:r>
    </w:p>
    <w:p w14:paraId="316319BA" w14:textId="77777777" w:rsidR="00917356" w:rsidRPr="00D7248F" w:rsidRDefault="00EA2AD2" w:rsidP="00AB76E1">
      <w:pPr>
        <w:numPr>
          <w:ilvl w:val="0"/>
          <w:numId w:val="6"/>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Any dues payable but not paid by a former </w:t>
      </w:r>
      <w:r>
        <w:rPr>
          <w:szCs w:val="22"/>
        </w:rPr>
        <w:t>Ordinary M</w:t>
      </w:r>
      <w:r w:rsidRPr="00D7248F">
        <w:rPr>
          <w:noProof w:val="0"/>
          <w:szCs w:val="22"/>
          <w:lang w:val="en-GB"/>
        </w:rPr>
        <w:t xml:space="preserve">ember, in relation to a period before the member's resignation took effect, may be sued </w:t>
      </w:r>
      <w:proofErr w:type="gramStart"/>
      <w:r w:rsidRPr="00D7248F">
        <w:rPr>
          <w:noProof w:val="0"/>
          <w:szCs w:val="22"/>
          <w:lang w:val="en-GB"/>
        </w:rPr>
        <w:t>for</w:t>
      </w:r>
      <w:proofErr w:type="gramEnd"/>
      <w:r w:rsidRPr="00D7248F">
        <w:rPr>
          <w:noProof w:val="0"/>
          <w:szCs w:val="22"/>
          <w:lang w:val="en-GB"/>
        </w:rPr>
        <w:t xml:space="preserve"> and recovered in the name of the Federation, in a court of competent jurisdiction, as a debt to the Federation.</w:t>
      </w:r>
    </w:p>
    <w:p w14:paraId="316319BB" w14:textId="77777777" w:rsidR="00917356" w:rsidRPr="00D7248F" w:rsidRDefault="00EA2AD2" w:rsidP="00AB76E1">
      <w:pPr>
        <w:numPr>
          <w:ilvl w:val="0"/>
          <w:numId w:val="6"/>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 notice delivered under sub-rule (1) is taken to have been received by the Federation when it was delivered.</w:t>
      </w:r>
    </w:p>
    <w:p w14:paraId="316319BC" w14:textId="77777777" w:rsidR="00917356" w:rsidRPr="00D7248F" w:rsidRDefault="00EA2AD2" w:rsidP="00AB76E1">
      <w:pPr>
        <w:numPr>
          <w:ilvl w:val="0"/>
          <w:numId w:val="6"/>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 notice of resignation that has been received by the Federation is not invalid because it was not addressed and delivered under sub-rule (1).</w:t>
      </w:r>
    </w:p>
    <w:p w14:paraId="316319BD" w14:textId="77777777" w:rsidR="0009633C" w:rsidRDefault="00EA2AD2" w:rsidP="00AB76E1">
      <w:pPr>
        <w:numPr>
          <w:ilvl w:val="0"/>
          <w:numId w:val="6"/>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 resignation from membership of the Federation is valid even if it is not </w:t>
      </w:r>
      <w:proofErr w:type="gramStart"/>
      <w:r w:rsidRPr="00D7248F">
        <w:rPr>
          <w:noProof w:val="0"/>
          <w:szCs w:val="22"/>
          <w:lang w:val="en-GB"/>
        </w:rPr>
        <w:t>effected</w:t>
      </w:r>
      <w:proofErr w:type="gramEnd"/>
      <w:r w:rsidRPr="00D7248F">
        <w:rPr>
          <w:noProof w:val="0"/>
          <w:szCs w:val="22"/>
          <w:lang w:val="en-GB"/>
        </w:rPr>
        <w:t xml:space="preserve"> under this rule if the </w:t>
      </w:r>
      <w:r>
        <w:rPr>
          <w:szCs w:val="22"/>
        </w:rPr>
        <w:t>Ordinary M</w:t>
      </w:r>
      <w:r w:rsidRPr="00D7248F">
        <w:rPr>
          <w:noProof w:val="0"/>
          <w:szCs w:val="22"/>
          <w:lang w:val="en-GB"/>
        </w:rPr>
        <w:t>ember is informed in writing by, or on behalf of the Federation, that the resignation has been accepted.</w:t>
      </w:r>
    </w:p>
    <w:p w14:paraId="316319BE" w14:textId="77777777" w:rsidR="0009633C" w:rsidRDefault="0009633C">
      <w:pPr>
        <w:overflowPunct/>
        <w:autoSpaceDE/>
        <w:autoSpaceDN/>
        <w:adjustRightInd/>
        <w:jc w:val="left"/>
        <w:textAlignment w:val="auto"/>
        <w:rPr>
          <w:noProof w:val="0"/>
          <w:szCs w:val="22"/>
          <w:lang w:val="en-GB"/>
        </w:rPr>
      </w:pPr>
      <w:r>
        <w:rPr>
          <w:noProof w:val="0"/>
          <w:szCs w:val="22"/>
          <w:lang w:val="en-GB"/>
        </w:rPr>
        <w:br w:type="page"/>
      </w:r>
    </w:p>
    <w:p w14:paraId="316319BF" w14:textId="77777777" w:rsidR="00917356" w:rsidRPr="00D7248F" w:rsidRDefault="00EA2AD2" w:rsidP="00AB76E1">
      <w:pPr>
        <w:numPr>
          <w:ilvl w:val="0"/>
          <w:numId w:val="6"/>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lastRenderedPageBreak/>
        <w:t xml:space="preserve">In special circumstances the Federal Council may by resolution accept the resignation of </w:t>
      </w:r>
      <w:r>
        <w:rPr>
          <w:noProof w:val="0"/>
          <w:szCs w:val="22"/>
          <w:lang w:val="en-GB"/>
        </w:rPr>
        <w:t>an Ordinary M</w:t>
      </w:r>
      <w:r w:rsidRPr="00D7248F">
        <w:rPr>
          <w:noProof w:val="0"/>
          <w:szCs w:val="22"/>
          <w:lang w:val="en-GB"/>
        </w:rPr>
        <w:t>ember and release the member from any or all outstanding obligations to the Federation, notwithstanding that the provisions of these rules have not been complied with.</w:t>
      </w:r>
    </w:p>
    <w:p w14:paraId="316319C0" w14:textId="77777777" w:rsidR="00917356" w:rsidRPr="00D7248F" w:rsidRDefault="00EA2AD2" w:rsidP="00917356">
      <w:pPr>
        <w:numPr>
          <w:ilvl w:val="0"/>
          <w:numId w:val="6"/>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Federal Secretary or the Branch Secretary</w:t>
      </w:r>
      <w:proofErr w:type="gramStart"/>
      <w:r w:rsidRPr="00D7248F">
        <w:rPr>
          <w:noProof w:val="0"/>
          <w:szCs w:val="22"/>
          <w:lang w:val="en-GB"/>
        </w:rPr>
        <w:t>, as the case may be, who</w:t>
      </w:r>
      <w:proofErr w:type="gramEnd"/>
      <w:r w:rsidRPr="00D7248F">
        <w:rPr>
          <w:noProof w:val="0"/>
          <w:szCs w:val="22"/>
          <w:lang w:val="en-GB"/>
        </w:rPr>
        <w:t xml:space="preserve"> is in receipt of a resignation will ensure </w:t>
      </w:r>
      <w:r>
        <w:rPr>
          <w:noProof w:val="0"/>
          <w:szCs w:val="22"/>
          <w:lang w:val="en-GB"/>
        </w:rPr>
        <w:t xml:space="preserve">respectively </w:t>
      </w:r>
      <w:r w:rsidRPr="00D7248F">
        <w:rPr>
          <w:noProof w:val="0"/>
          <w:szCs w:val="22"/>
          <w:lang w:val="en-GB"/>
        </w:rPr>
        <w:t>that the Register of Members or the Branch Register is relevantly a</w:t>
      </w:r>
      <w:r>
        <w:rPr>
          <w:noProof w:val="0"/>
          <w:szCs w:val="22"/>
          <w:lang w:val="en-GB"/>
        </w:rPr>
        <w:t>mended</w:t>
      </w:r>
      <w:r w:rsidRPr="00D7248F">
        <w:rPr>
          <w:noProof w:val="0"/>
          <w:szCs w:val="22"/>
          <w:lang w:val="en-GB"/>
        </w:rPr>
        <w:t>.</w:t>
      </w:r>
    </w:p>
    <w:p w14:paraId="316319C1" w14:textId="77777777" w:rsidR="00917356" w:rsidRPr="00D7248F" w:rsidRDefault="00EA2AD2" w:rsidP="00917356">
      <w:pPr>
        <w:numPr>
          <w:ilvl w:val="0"/>
          <w:numId w:val="6"/>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Federal Secretary will </w:t>
      </w:r>
      <w:r>
        <w:rPr>
          <w:noProof w:val="0"/>
          <w:szCs w:val="22"/>
          <w:lang w:val="en-GB"/>
        </w:rPr>
        <w:t>within 28 days</w:t>
      </w:r>
      <w:r w:rsidRPr="00D7248F">
        <w:rPr>
          <w:noProof w:val="0"/>
          <w:szCs w:val="22"/>
          <w:lang w:val="en-GB"/>
        </w:rPr>
        <w:t xml:space="preserve"> notify </w:t>
      </w:r>
      <w:r>
        <w:rPr>
          <w:noProof w:val="0"/>
          <w:szCs w:val="22"/>
          <w:lang w:val="en-GB"/>
        </w:rPr>
        <w:t>a</w:t>
      </w:r>
      <w:r w:rsidRPr="00D7248F">
        <w:rPr>
          <w:noProof w:val="0"/>
          <w:szCs w:val="22"/>
          <w:lang w:val="en-GB"/>
        </w:rPr>
        <w:t xml:space="preserve"> </w:t>
      </w:r>
      <w:r>
        <w:rPr>
          <w:noProof w:val="0"/>
          <w:szCs w:val="22"/>
          <w:lang w:val="en-GB"/>
        </w:rPr>
        <w:t xml:space="preserve">relevant </w:t>
      </w:r>
      <w:r w:rsidRPr="00D7248F">
        <w:rPr>
          <w:noProof w:val="0"/>
          <w:szCs w:val="22"/>
          <w:lang w:val="en-GB"/>
        </w:rPr>
        <w:t xml:space="preserve">Branch Secretary of any resignations of </w:t>
      </w:r>
      <w:r>
        <w:rPr>
          <w:szCs w:val="22"/>
        </w:rPr>
        <w:t>Ordinary M</w:t>
      </w:r>
      <w:r w:rsidRPr="00D7248F">
        <w:rPr>
          <w:noProof w:val="0"/>
          <w:szCs w:val="22"/>
          <w:lang w:val="en-GB"/>
        </w:rPr>
        <w:t xml:space="preserve">embers which are received by the Federal Secretary or are received at the </w:t>
      </w:r>
      <w:r>
        <w:rPr>
          <w:noProof w:val="0"/>
          <w:szCs w:val="22"/>
          <w:lang w:val="en-GB"/>
        </w:rPr>
        <w:t>R</w:t>
      </w:r>
      <w:r w:rsidRPr="00D7248F">
        <w:rPr>
          <w:noProof w:val="0"/>
          <w:szCs w:val="22"/>
          <w:lang w:val="en-GB"/>
        </w:rPr>
        <w:t xml:space="preserve">egistered </w:t>
      </w:r>
      <w:r>
        <w:rPr>
          <w:noProof w:val="0"/>
          <w:szCs w:val="22"/>
          <w:lang w:val="en-GB"/>
        </w:rPr>
        <w:t>O</w:t>
      </w:r>
      <w:r w:rsidRPr="00D7248F">
        <w:rPr>
          <w:noProof w:val="0"/>
          <w:szCs w:val="22"/>
          <w:lang w:val="en-GB"/>
        </w:rPr>
        <w:t>ffice.</w:t>
      </w:r>
    </w:p>
    <w:p w14:paraId="316319C2" w14:textId="77777777" w:rsidR="00917356" w:rsidRPr="00102371" w:rsidRDefault="00EA2AD2" w:rsidP="0000223E">
      <w:pPr>
        <w:pStyle w:val="Heading2"/>
        <w:rPr>
          <w:b w:val="0"/>
          <w:lang w:val="en-GB"/>
        </w:rPr>
      </w:pPr>
      <w:bookmarkStart w:id="59" w:name="_Toc499044209"/>
      <w:bookmarkStart w:id="60" w:name="_Toc150769075"/>
      <w:r w:rsidRPr="00102371">
        <w:rPr>
          <w:lang w:val="en-GB"/>
        </w:rPr>
        <w:t>16</w:t>
      </w:r>
      <w:r w:rsidRPr="00102371">
        <w:rPr>
          <w:b w:val="0"/>
          <w:lang w:val="en-GB"/>
        </w:rPr>
        <w:t xml:space="preserve"> </w:t>
      </w:r>
      <w:r w:rsidRPr="00D7248F">
        <w:rPr>
          <w:noProof w:val="0"/>
          <w:szCs w:val="22"/>
          <w:lang w:val="en-GB"/>
        </w:rPr>
        <w:t>-</w:t>
      </w:r>
      <w:r w:rsidRPr="00102371">
        <w:rPr>
          <w:lang w:val="en-GB"/>
        </w:rPr>
        <w:t xml:space="preserve"> </w:t>
      </w:r>
      <w:r w:rsidRPr="0000223E">
        <w:t>RESIGNATION</w:t>
      </w:r>
      <w:r w:rsidRPr="00102371">
        <w:rPr>
          <w:lang w:val="en-GB"/>
        </w:rPr>
        <w:t xml:space="preserve"> OF ASSOCIATE MEMBER</w:t>
      </w:r>
      <w:bookmarkEnd w:id="59"/>
      <w:bookmarkEnd w:id="60"/>
    </w:p>
    <w:p w14:paraId="316319C3" w14:textId="77777777" w:rsidR="00917356" w:rsidRDefault="00EA2AD2" w:rsidP="00917356">
      <w:pPr>
        <w:numPr>
          <w:ilvl w:val="0"/>
          <w:numId w:val="55"/>
        </w:numPr>
        <w:spacing w:before="240" w:after="240"/>
        <w:rPr>
          <w:szCs w:val="22"/>
          <w:lang w:val="en-GB"/>
        </w:rPr>
      </w:pPr>
      <w:r w:rsidRPr="00F27A80">
        <w:rPr>
          <w:szCs w:val="22"/>
          <w:lang w:val="en-GB"/>
        </w:rPr>
        <w:t>An Associate Member may resign from Associ</w:t>
      </w:r>
      <w:r w:rsidRPr="00C206E7">
        <w:rPr>
          <w:szCs w:val="22"/>
          <w:lang w:val="en-GB"/>
        </w:rPr>
        <w:t>ate Membership by written notice to the:</w:t>
      </w:r>
    </w:p>
    <w:p w14:paraId="316319C4" w14:textId="77777777" w:rsidR="00917356" w:rsidRPr="00C206E7" w:rsidRDefault="00EA2AD2" w:rsidP="00917356">
      <w:pPr>
        <w:numPr>
          <w:ilvl w:val="1"/>
          <w:numId w:val="55"/>
        </w:numPr>
        <w:spacing w:before="240" w:after="240"/>
        <w:rPr>
          <w:szCs w:val="22"/>
          <w:lang w:val="en-GB"/>
        </w:rPr>
      </w:pPr>
      <w:r w:rsidRPr="006318D1">
        <w:rPr>
          <w:szCs w:val="22"/>
          <w:lang w:val="en-GB"/>
        </w:rPr>
        <w:t>Federal Secretary;</w:t>
      </w:r>
      <w:r>
        <w:rPr>
          <w:szCs w:val="22"/>
          <w:lang w:val="en-GB"/>
        </w:rPr>
        <w:t xml:space="preserve"> </w:t>
      </w:r>
      <w:r w:rsidRPr="00F27A80">
        <w:rPr>
          <w:szCs w:val="22"/>
          <w:lang w:val="en-GB"/>
        </w:rPr>
        <w:t xml:space="preserve">or </w:t>
      </w:r>
    </w:p>
    <w:p w14:paraId="316319C5" w14:textId="77777777" w:rsidR="00917356" w:rsidRPr="006318D1" w:rsidRDefault="00EA2AD2" w:rsidP="00917356">
      <w:pPr>
        <w:numPr>
          <w:ilvl w:val="1"/>
          <w:numId w:val="55"/>
        </w:numPr>
        <w:spacing w:before="240" w:after="240"/>
        <w:rPr>
          <w:szCs w:val="22"/>
          <w:lang w:val="en-GB"/>
        </w:rPr>
      </w:pPr>
      <w:r w:rsidRPr="006318D1">
        <w:rPr>
          <w:szCs w:val="22"/>
          <w:lang w:val="en-GB"/>
        </w:rPr>
        <w:t>Branch Secretary of their Branch.</w:t>
      </w:r>
    </w:p>
    <w:p w14:paraId="316319C6" w14:textId="77777777" w:rsidR="00917356" w:rsidRPr="005D35BB" w:rsidRDefault="00EA2AD2" w:rsidP="00917356">
      <w:pPr>
        <w:numPr>
          <w:ilvl w:val="0"/>
          <w:numId w:val="55"/>
        </w:numPr>
        <w:spacing w:before="240" w:after="240"/>
        <w:rPr>
          <w:szCs w:val="22"/>
          <w:lang w:val="en-GB"/>
        </w:rPr>
      </w:pPr>
      <w:r w:rsidRPr="00371360">
        <w:rPr>
          <w:szCs w:val="22"/>
          <w:lang w:val="en-GB"/>
        </w:rPr>
        <w:t>The notice of resignation takes effect when it is received by the Federal Secretary or the Branch Secret</w:t>
      </w:r>
      <w:r w:rsidRPr="005D35BB">
        <w:rPr>
          <w:szCs w:val="22"/>
          <w:lang w:val="en-GB"/>
        </w:rPr>
        <w:t>ary, as the case may be.</w:t>
      </w:r>
    </w:p>
    <w:p w14:paraId="316319C7" w14:textId="77777777" w:rsidR="00917356" w:rsidRDefault="00EA2AD2" w:rsidP="00917356">
      <w:pPr>
        <w:numPr>
          <w:ilvl w:val="0"/>
          <w:numId w:val="55"/>
        </w:numPr>
        <w:spacing w:before="240" w:after="240"/>
        <w:rPr>
          <w:szCs w:val="22"/>
          <w:lang w:val="en-GB"/>
        </w:rPr>
      </w:pPr>
      <w:r w:rsidRPr="00D7248F">
        <w:rPr>
          <w:szCs w:val="22"/>
          <w:lang w:val="en-GB"/>
        </w:rPr>
        <w:t>The Federal Secretary if in receipt of a resignation will notify the relevant Branch Secretary.</w:t>
      </w:r>
    </w:p>
    <w:p w14:paraId="316319C8" w14:textId="77777777" w:rsidR="00917356" w:rsidRDefault="00EA2AD2" w:rsidP="00917356">
      <w:pPr>
        <w:numPr>
          <w:ilvl w:val="0"/>
          <w:numId w:val="55"/>
        </w:numPr>
        <w:spacing w:before="240" w:after="240"/>
        <w:rPr>
          <w:noProof w:val="0"/>
          <w:szCs w:val="22"/>
          <w:lang w:val="en-GB"/>
        </w:rPr>
      </w:pPr>
      <w:r>
        <w:rPr>
          <w:szCs w:val="22"/>
          <w:lang w:val="en-GB"/>
        </w:rPr>
        <w:t>A former Associate Member remains liable to the Federation for any monies owing when Associate membership ceased</w:t>
      </w:r>
      <w:r>
        <w:rPr>
          <w:noProof w:val="0"/>
          <w:szCs w:val="22"/>
          <w:lang w:val="en-GB"/>
        </w:rPr>
        <w:t>.</w:t>
      </w:r>
    </w:p>
    <w:p w14:paraId="316319C9" w14:textId="77777777" w:rsidR="00917356" w:rsidRPr="00102371" w:rsidRDefault="00EA2AD2" w:rsidP="0000223E">
      <w:pPr>
        <w:pStyle w:val="Heading2"/>
        <w:rPr>
          <w:lang w:val="en-GB"/>
        </w:rPr>
      </w:pPr>
      <w:bookmarkStart w:id="61" w:name="_Toc499044210"/>
      <w:bookmarkStart w:id="62" w:name="_Toc150769076"/>
      <w:r w:rsidRPr="00102371">
        <w:rPr>
          <w:lang w:val="en-GB"/>
        </w:rPr>
        <w:t xml:space="preserve">17 - </w:t>
      </w:r>
      <w:r w:rsidRPr="0000223E">
        <w:t>CESSATION</w:t>
      </w:r>
      <w:r w:rsidRPr="00102371">
        <w:rPr>
          <w:lang w:val="en-GB"/>
        </w:rPr>
        <w:t xml:space="preserve"> OF MEMBERSHIP</w:t>
      </w:r>
      <w:bookmarkEnd w:id="61"/>
      <w:bookmarkEnd w:id="62"/>
      <w:r w:rsidRPr="00102371">
        <w:rPr>
          <w:lang w:val="en-GB"/>
        </w:rPr>
        <w:t xml:space="preserve"> </w:t>
      </w:r>
    </w:p>
    <w:p w14:paraId="316319CA" w14:textId="77777777" w:rsidR="00917356" w:rsidRDefault="00EA2AD2" w:rsidP="00917356">
      <w:pPr>
        <w:numPr>
          <w:ilvl w:val="0"/>
          <w:numId w:val="56"/>
        </w:numPr>
        <w:spacing w:before="240" w:after="240"/>
        <w:rPr>
          <w:szCs w:val="22"/>
          <w:lang w:val="en-GB"/>
        </w:rPr>
      </w:pPr>
      <w:proofErr w:type="gramStart"/>
      <w:r>
        <w:rPr>
          <w:noProof w:val="0"/>
          <w:szCs w:val="22"/>
          <w:lang w:val="en-GB"/>
        </w:rPr>
        <w:t>For the purpose of</w:t>
      </w:r>
      <w:proofErr w:type="gramEnd"/>
      <w:r>
        <w:rPr>
          <w:noProof w:val="0"/>
          <w:szCs w:val="22"/>
          <w:lang w:val="en-GB"/>
        </w:rPr>
        <w:t xml:space="preserve"> this rule ‘subscription’ means all or part of the Subscription and/or a levy.</w:t>
      </w:r>
    </w:p>
    <w:p w14:paraId="316319CB" w14:textId="77777777" w:rsidR="00917356" w:rsidRDefault="00EA2AD2" w:rsidP="00917356">
      <w:pPr>
        <w:numPr>
          <w:ilvl w:val="0"/>
          <w:numId w:val="56"/>
        </w:numPr>
        <w:spacing w:before="240" w:after="240"/>
        <w:rPr>
          <w:szCs w:val="22"/>
          <w:lang w:val="en-GB"/>
        </w:rPr>
      </w:pPr>
      <w:r w:rsidRPr="00D7248F">
        <w:rPr>
          <w:szCs w:val="22"/>
          <w:lang w:val="en-GB"/>
        </w:rPr>
        <w:t xml:space="preserve">Where </w:t>
      </w:r>
      <w:r>
        <w:rPr>
          <w:noProof w:val="0"/>
          <w:szCs w:val="22"/>
          <w:lang w:val="en-GB"/>
        </w:rPr>
        <w:t>an Ordinary M</w:t>
      </w:r>
      <w:r w:rsidRPr="00D7248F">
        <w:rPr>
          <w:szCs w:val="22"/>
          <w:lang w:val="en-GB"/>
        </w:rPr>
        <w:t xml:space="preserve">ember’s subscription has been in arrears for a period of three </w:t>
      </w:r>
      <w:r>
        <w:rPr>
          <w:szCs w:val="22"/>
          <w:lang w:val="en-GB"/>
        </w:rPr>
        <w:t xml:space="preserve">(3) </w:t>
      </w:r>
      <w:r w:rsidRPr="00D7248F">
        <w:rPr>
          <w:szCs w:val="22"/>
          <w:lang w:val="en-GB"/>
        </w:rPr>
        <w:t>months the Branch Secretary</w:t>
      </w:r>
      <w:r>
        <w:rPr>
          <w:szCs w:val="22"/>
          <w:lang w:val="en-GB"/>
        </w:rPr>
        <w:t>,</w:t>
      </w:r>
      <w:r w:rsidRPr="00D7248F">
        <w:rPr>
          <w:szCs w:val="22"/>
          <w:lang w:val="en-GB"/>
        </w:rPr>
        <w:t xml:space="preserve"> of the Branch to which the member is attached</w:t>
      </w:r>
      <w:r>
        <w:rPr>
          <w:szCs w:val="22"/>
          <w:lang w:val="en-GB"/>
        </w:rPr>
        <w:t>,</w:t>
      </w:r>
      <w:r w:rsidRPr="00D7248F">
        <w:rPr>
          <w:szCs w:val="22"/>
          <w:lang w:val="en-GB"/>
        </w:rPr>
        <w:t xml:space="preserve"> will:</w:t>
      </w:r>
    </w:p>
    <w:p w14:paraId="316319CC" w14:textId="77777777" w:rsidR="00917356" w:rsidRDefault="00EA2AD2" w:rsidP="00917356">
      <w:pPr>
        <w:numPr>
          <w:ilvl w:val="1"/>
          <w:numId w:val="56"/>
        </w:numPr>
        <w:spacing w:before="240" w:after="240"/>
        <w:rPr>
          <w:szCs w:val="22"/>
          <w:lang w:val="en-GB"/>
        </w:rPr>
      </w:pPr>
      <w:r w:rsidRPr="00D7248F">
        <w:rPr>
          <w:szCs w:val="22"/>
          <w:lang w:val="en-GB"/>
        </w:rPr>
        <w:t>notify the member in writing of the arrears</w:t>
      </w:r>
      <w:r>
        <w:rPr>
          <w:szCs w:val="22"/>
          <w:lang w:val="en-GB"/>
        </w:rPr>
        <w:t>;</w:t>
      </w:r>
    </w:p>
    <w:p w14:paraId="316319CD" w14:textId="77777777" w:rsidR="00917356" w:rsidRDefault="00EA2AD2" w:rsidP="00917356">
      <w:pPr>
        <w:numPr>
          <w:ilvl w:val="1"/>
          <w:numId w:val="56"/>
        </w:numPr>
        <w:spacing w:before="240" w:after="240"/>
        <w:rPr>
          <w:szCs w:val="22"/>
          <w:lang w:val="en-GB"/>
        </w:rPr>
      </w:pPr>
      <w:r w:rsidRPr="00D7248F">
        <w:rPr>
          <w:szCs w:val="22"/>
          <w:lang w:val="en-GB"/>
        </w:rPr>
        <w:t xml:space="preserve">require payment of </w:t>
      </w:r>
      <w:r>
        <w:rPr>
          <w:szCs w:val="22"/>
          <w:lang w:val="en-GB"/>
        </w:rPr>
        <w:t>the arrears</w:t>
      </w:r>
      <w:r w:rsidRPr="00D7248F">
        <w:rPr>
          <w:szCs w:val="22"/>
          <w:lang w:val="en-GB"/>
        </w:rPr>
        <w:t xml:space="preserve"> within 14 days;</w:t>
      </w:r>
      <w:r>
        <w:rPr>
          <w:szCs w:val="22"/>
          <w:lang w:val="en-GB"/>
        </w:rPr>
        <w:t xml:space="preserve"> </w:t>
      </w:r>
    </w:p>
    <w:p w14:paraId="316319CE" w14:textId="77777777" w:rsidR="00917356" w:rsidRDefault="00EA2AD2" w:rsidP="00917356">
      <w:pPr>
        <w:numPr>
          <w:ilvl w:val="1"/>
          <w:numId w:val="56"/>
        </w:numPr>
        <w:spacing w:before="240" w:after="240"/>
        <w:rPr>
          <w:szCs w:val="22"/>
          <w:lang w:val="en-GB"/>
        </w:rPr>
      </w:pPr>
      <w:r>
        <w:rPr>
          <w:szCs w:val="22"/>
          <w:lang w:val="en-GB"/>
        </w:rPr>
        <w:t>advise the m</w:t>
      </w:r>
      <w:r>
        <w:rPr>
          <w:noProof w:val="0"/>
          <w:szCs w:val="22"/>
          <w:lang w:val="en-GB"/>
        </w:rPr>
        <w:t xml:space="preserve">ember that if they do not </w:t>
      </w:r>
      <w:r>
        <w:rPr>
          <w:szCs w:val="22"/>
          <w:lang w:val="en-GB"/>
        </w:rPr>
        <w:t xml:space="preserve">pay the arrears within 14 days that their membership </w:t>
      </w:r>
      <w:r>
        <w:rPr>
          <w:noProof w:val="0"/>
          <w:szCs w:val="22"/>
          <w:lang w:val="en-GB"/>
        </w:rPr>
        <w:t xml:space="preserve">will </w:t>
      </w:r>
      <w:proofErr w:type="gramStart"/>
      <w:r>
        <w:rPr>
          <w:noProof w:val="0"/>
          <w:szCs w:val="22"/>
          <w:lang w:val="en-GB"/>
        </w:rPr>
        <w:t>cease</w:t>
      </w:r>
      <w:proofErr w:type="gramEnd"/>
      <w:r>
        <w:rPr>
          <w:noProof w:val="0"/>
          <w:szCs w:val="22"/>
          <w:lang w:val="en-GB"/>
        </w:rPr>
        <w:t xml:space="preserve"> and their name may be removed from the Branch Register; and</w:t>
      </w:r>
    </w:p>
    <w:p w14:paraId="316319CF" w14:textId="77777777" w:rsidR="00917356" w:rsidRPr="00C206E7" w:rsidRDefault="00EA2AD2" w:rsidP="00AB76E1">
      <w:pPr>
        <w:numPr>
          <w:ilvl w:val="1"/>
          <w:numId w:val="56"/>
        </w:numPr>
        <w:spacing w:before="240" w:after="240"/>
        <w:rPr>
          <w:szCs w:val="22"/>
          <w:lang w:val="en-GB"/>
        </w:rPr>
      </w:pPr>
      <w:r w:rsidRPr="00C206E7">
        <w:rPr>
          <w:szCs w:val="22"/>
          <w:lang w:val="en-GB"/>
        </w:rPr>
        <w:t>bring to the member's attention, the provisions of rule 2</w:t>
      </w:r>
      <w:r>
        <w:rPr>
          <w:szCs w:val="22"/>
          <w:lang w:val="en-GB"/>
        </w:rPr>
        <w:t>1</w:t>
      </w:r>
      <w:r w:rsidRPr="00C206E7">
        <w:rPr>
          <w:szCs w:val="22"/>
          <w:lang w:val="en-GB"/>
        </w:rPr>
        <w:t>.</w:t>
      </w:r>
    </w:p>
    <w:p w14:paraId="316319D0" w14:textId="77777777" w:rsidR="0009633C" w:rsidRDefault="00EA2AD2" w:rsidP="00AB76E1">
      <w:pPr>
        <w:numPr>
          <w:ilvl w:val="0"/>
          <w:numId w:val="56"/>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 xml:space="preserve">Where </w:t>
      </w:r>
      <w:r>
        <w:rPr>
          <w:lang w:val="en-GB"/>
        </w:rPr>
        <w:t xml:space="preserve">an </w:t>
      </w:r>
      <w:r>
        <w:rPr>
          <w:szCs w:val="22"/>
        </w:rPr>
        <w:t xml:space="preserve">Ordinary </w:t>
      </w:r>
      <w:r>
        <w:rPr>
          <w:lang w:val="en-GB"/>
        </w:rPr>
        <w:t>M</w:t>
      </w:r>
      <w:r>
        <w:rPr>
          <w:noProof w:val="0"/>
          <w:szCs w:val="22"/>
          <w:lang w:val="en-GB"/>
        </w:rPr>
        <w:t>ember does not, within 14 days from the date the Branch Secretary</w:t>
      </w:r>
      <w:r w:rsidRPr="001630B8">
        <w:rPr>
          <w:noProof w:val="0"/>
          <w:szCs w:val="22"/>
          <w:lang w:val="en-GB"/>
        </w:rPr>
        <w:t xml:space="preserve"> </w:t>
      </w:r>
      <w:r>
        <w:rPr>
          <w:noProof w:val="0"/>
          <w:szCs w:val="22"/>
          <w:lang w:val="en-GB"/>
        </w:rPr>
        <w:t xml:space="preserve">notified under sub-rule (2), pay all outstanding subscriptions, that member’s membership will </w:t>
      </w:r>
      <w:proofErr w:type="gramStart"/>
      <w:r>
        <w:rPr>
          <w:noProof w:val="0"/>
          <w:szCs w:val="22"/>
          <w:lang w:val="en-GB"/>
        </w:rPr>
        <w:t>cease</w:t>
      </w:r>
      <w:proofErr w:type="gramEnd"/>
      <w:r>
        <w:rPr>
          <w:noProof w:val="0"/>
          <w:szCs w:val="22"/>
          <w:lang w:val="en-GB"/>
        </w:rPr>
        <w:t xml:space="preserve"> and their name will be removed from the Branch Register.</w:t>
      </w:r>
    </w:p>
    <w:p w14:paraId="316319D1" w14:textId="77777777" w:rsidR="0009633C" w:rsidRDefault="0009633C">
      <w:pPr>
        <w:overflowPunct/>
        <w:autoSpaceDE/>
        <w:autoSpaceDN/>
        <w:adjustRightInd/>
        <w:jc w:val="left"/>
        <w:textAlignment w:val="auto"/>
        <w:rPr>
          <w:noProof w:val="0"/>
          <w:szCs w:val="22"/>
          <w:lang w:val="en-GB"/>
        </w:rPr>
      </w:pPr>
      <w:r>
        <w:rPr>
          <w:noProof w:val="0"/>
          <w:szCs w:val="22"/>
          <w:lang w:val="en-GB"/>
        </w:rPr>
        <w:br w:type="page"/>
      </w:r>
    </w:p>
    <w:p w14:paraId="316319D2" w14:textId="77777777" w:rsidR="00917356" w:rsidRDefault="00EA2AD2" w:rsidP="00917356">
      <w:pPr>
        <w:numPr>
          <w:ilvl w:val="0"/>
          <w:numId w:val="56"/>
        </w:numPr>
        <w:spacing w:before="240" w:after="240"/>
        <w:textAlignment w:val="auto"/>
        <w:rPr>
          <w:szCs w:val="22"/>
          <w:lang w:val="en-GB"/>
        </w:rPr>
      </w:pPr>
      <w:r>
        <w:rPr>
          <w:noProof w:val="0"/>
          <w:szCs w:val="22"/>
          <w:lang w:val="en-GB"/>
        </w:rPr>
        <w:lastRenderedPageBreak/>
        <w:t xml:space="preserve">Where an Ordinary Member has been admitted as a member of the Federation under rule 12 and the Conjoint Agreement between the Associated Body, of which the Ordinary Member is also a member, is no longer in effect, then </w:t>
      </w:r>
      <w:r>
        <w:rPr>
          <w:szCs w:val="22"/>
          <w:lang w:val="en-GB"/>
        </w:rPr>
        <w:t xml:space="preserve">the Branch Secretary, of the Branch to which the </w:t>
      </w:r>
      <w:r>
        <w:rPr>
          <w:noProof w:val="0"/>
          <w:szCs w:val="22"/>
          <w:lang w:val="en-GB"/>
        </w:rPr>
        <w:t>Ordinary Member</w:t>
      </w:r>
      <w:r>
        <w:rPr>
          <w:szCs w:val="22"/>
          <w:lang w:val="en-GB"/>
        </w:rPr>
        <w:t xml:space="preserve"> is attached, will:</w:t>
      </w:r>
    </w:p>
    <w:p w14:paraId="316319D3" w14:textId="77777777" w:rsidR="00917356" w:rsidRDefault="00EA2AD2" w:rsidP="00917356">
      <w:pPr>
        <w:numPr>
          <w:ilvl w:val="1"/>
          <w:numId w:val="56"/>
        </w:numPr>
        <w:spacing w:before="240" w:after="240"/>
        <w:textAlignment w:val="auto"/>
        <w:rPr>
          <w:szCs w:val="22"/>
          <w:lang w:val="en-GB"/>
        </w:rPr>
      </w:pPr>
      <w:r>
        <w:rPr>
          <w:szCs w:val="22"/>
          <w:lang w:val="en-GB"/>
        </w:rPr>
        <w:t>notify the member in writing that the Conjoint Agreement is no longer in effect;</w:t>
      </w:r>
    </w:p>
    <w:p w14:paraId="316319D4" w14:textId="77777777" w:rsidR="00917356" w:rsidRDefault="00EA2AD2" w:rsidP="00917356">
      <w:pPr>
        <w:numPr>
          <w:ilvl w:val="1"/>
          <w:numId w:val="56"/>
        </w:numPr>
        <w:spacing w:before="240" w:after="240"/>
        <w:textAlignment w:val="auto"/>
        <w:rPr>
          <w:szCs w:val="22"/>
          <w:lang w:val="en-GB"/>
        </w:rPr>
      </w:pPr>
      <w:r>
        <w:rPr>
          <w:szCs w:val="22"/>
          <w:lang w:val="en-GB"/>
        </w:rPr>
        <w:t xml:space="preserve">invite the </w:t>
      </w:r>
      <w:r>
        <w:rPr>
          <w:noProof w:val="0"/>
          <w:szCs w:val="22"/>
          <w:lang w:val="en-GB"/>
        </w:rPr>
        <w:t>Ordinary Member</w:t>
      </w:r>
      <w:r>
        <w:rPr>
          <w:szCs w:val="22"/>
          <w:lang w:val="en-GB"/>
        </w:rPr>
        <w:t xml:space="preserve"> to become a member of the Federation under rule 10 within three (3) months;</w:t>
      </w:r>
    </w:p>
    <w:p w14:paraId="316319D5" w14:textId="77777777" w:rsidR="00917356" w:rsidRDefault="00EA2AD2" w:rsidP="00917356">
      <w:pPr>
        <w:numPr>
          <w:ilvl w:val="1"/>
          <w:numId w:val="56"/>
        </w:numPr>
        <w:spacing w:before="240" w:after="240"/>
        <w:textAlignment w:val="auto"/>
        <w:rPr>
          <w:szCs w:val="22"/>
          <w:lang w:val="en-GB"/>
        </w:rPr>
      </w:pPr>
      <w:r>
        <w:rPr>
          <w:szCs w:val="22"/>
          <w:lang w:val="en-GB"/>
        </w:rPr>
        <w:t xml:space="preserve">advise the </w:t>
      </w:r>
      <w:r>
        <w:rPr>
          <w:noProof w:val="0"/>
          <w:szCs w:val="22"/>
          <w:lang w:val="en-GB"/>
        </w:rPr>
        <w:t xml:space="preserve">Ordinary Member that if they do not become a member under </w:t>
      </w:r>
      <w:r>
        <w:rPr>
          <w:szCs w:val="22"/>
          <w:lang w:val="en-GB"/>
        </w:rPr>
        <w:t xml:space="preserve">rule 10 within three (3) months that their membership </w:t>
      </w:r>
      <w:r>
        <w:rPr>
          <w:noProof w:val="0"/>
          <w:szCs w:val="22"/>
          <w:lang w:val="en-GB"/>
        </w:rPr>
        <w:t xml:space="preserve">will </w:t>
      </w:r>
      <w:proofErr w:type="gramStart"/>
      <w:r>
        <w:rPr>
          <w:noProof w:val="0"/>
          <w:szCs w:val="22"/>
          <w:lang w:val="en-GB"/>
        </w:rPr>
        <w:t>cease</w:t>
      </w:r>
      <w:proofErr w:type="gramEnd"/>
      <w:r>
        <w:rPr>
          <w:noProof w:val="0"/>
          <w:szCs w:val="22"/>
          <w:lang w:val="en-GB"/>
        </w:rPr>
        <w:t xml:space="preserve"> and their name may be removed from the Branch Register; and</w:t>
      </w:r>
    </w:p>
    <w:p w14:paraId="316319D6" w14:textId="77777777" w:rsidR="00917356" w:rsidRDefault="00EA2AD2" w:rsidP="00917356">
      <w:pPr>
        <w:numPr>
          <w:ilvl w:val="1"/>
          <w:numId w:val="56"/>
        </w:numPr>
        <w:spacing w:before="240" w:after="240"/>
        <w:textAlignment w:val="auto"/>
        <w:rPr>
          <w:szCs w:val="22"/>
          <w:lang w:val="en-GB"/>
        </w:rPr>
      </w:pPr>
      <w:r>
        <w:rPr>
          <w:szCs w:val="22"/>
          <w:lang w:val="en-GB"/>
        </w:rPr>
        <w:t>bring to the member's attention, the provisions of rule 21.</w:t>
      </w:r>
    </w:p>
    <w:p w14:paraId="316319D7" w14:textId="77777777" w:rsidR="00917356" w:rsidRDefault="00EA2AD2" w:rsidP="00917356">
      <w:pPr>
        <w:numPr>
          <w:ilvl w:val="0"/>
          <w:numId w:val="56"/>
        </w:numPr>
        <w:spacing w:before="240" w:after="240"/>
        <w:rPr>
          <w:noProof w:val="0"/>
          <w:szCs w:val="22"/>
          <w:lang w:val="en-GB"/>
        </w:rPr>
      </w:pPr>
      <w:r>
        <w:rPr>
          <w:noProof w:val="0"/>
          <w:szCs w:val="22"/>
          <w:lang w:val="en-GB"/>
        </w:rPr>
        <w:t xml:space="preserve">Where </w:t>
      </w:r>
      <w:r>
        <w:rPr>
          <w:lang w:val="en-GB"/>
        </w:rPr>
        <w:t xml:space="preserve">an </w:t>
      </w:r>
      <w:r>
        <w:rPr>
          <w:szCs w:val="22"/>
        </w:rPr>
        <w:t xml:space="preserve">Ordinary </w:t>
      </w:r>
      <w:r>
        <w:rPr>
          <w:lang w:val="en-GB"/>
        </w:rPr>
        <w:t>M</w:t>
      </w:r>
      <w:r>
        <w:rPr>
          <w:noProof w:val="0"/>
          <w:szCs w:val="22"/>
          <w:lang w:val="en-GB"/>
        </w:rPr>
        <w:t xml:space="preserve">ember does not, within three (3) months from the date the Branch Secretary notified under sub-rule (4), apply for membership under rule 10, that member’s membership will </w:t>
      </w:r>
      <w:proofErr w:type="gramStart"/>
      <w:r>
        <w:rPr>
          <w:noProof w:val="0"/>
          <w:szCs w:val="22"/>
          <w:lang w:val="en-GB"/>
        </w:rPr>
        <w:t>cease</w:t>
      </w:r>
      <w:proofErr w:type="gramEnd"/>
      <w:r>
        <w:rPr>
          <w:noProof w:val="0"/>
          <w:szCs w:val="22"/>
          <w:lang w:val="en-GB"/>
        </w:rPr>
        <w:t xml:space="preserve"> and their name may be removed from the Branch Register.</w:t>
      </w:r>
    </w:p>
    <w:p w14:paraId="316319D8" w14:textId="77777777" w:rsidR="00917356" w:rsidRPr="00371360" w:rsidRDefault="00EA2AD2" w:rsidP="00917356">
      <w:pPr>
        <w:numPr>
          <w:ilvl w:val="0"/>
          <w:numId w:val="56"/>
        </w:numPr>
        <w:spacing w:before="240" w:after="240"/>
        <w:rPr>
          <w:noProof w:val="0"/>
          <w:szCs w:val="22"/>
          <w:lang w:val="en-GB"/>
        </w:rPr>
      </w:pPr>
      <w:r w:rsidRPr="006318D1">
        <w:rPr>
          <w:noProof w:val="0"/>
          <w:szCs w:val="22"/>
          <w:lang w:val="en-GB"/>
        </w:rPr>
        <w:t xml:space="preserve">Where it comes to the attention of </w:t>
      </w:r>
      <w:r>
        <w:rPr>
          <w:noProof w:val="0"/>
          <w:szCs w:val="22"/>
          <w:lang w:val="en-GB"/>
        </w:rPr>
        <w:t>a</w:t>
      </w:r>
      <w:r w:rsidRPr="006318D1">
        <w:rPr>
          <w:noProof w:val="0"/>
          <w:szCs w:val="22"/>
          <w:lang w:val="en-GB"/>
        </w:rPr>
        <w:t xml:space="preserve"> Branch Secretary of the Branch to which </w:t>
      </w:r>
      <w:r>
        <w:rPr>
          <w:noProof w:val="0"/>
          <w:szCs w:val="22"/>
          <w:lang w:val="en-GB"/>
        </w:rPr>
        <w:t>an Ordinary M</w:t>
      </w:r>
      <w:r w:rsidRPr="006318D1">
        <w:rPr>
          <w:noProof w:val="0"/>
          <w:szCs w:val="22"/>
          <w:lang w:val="en-GB"/>
        </w:rPr>
        <w:t xml:space="preserve">ember is attached </w:t>
      </w:r>
      <w:r w:rsidRPr="006318D1">
        <w:rPr>
          <w:szCs w:val="22"/>
          <w:lang w:val="en-GB"/>
        </w:rPr>
        <w:t>that</w:t>
      </w:r>
      <w:r w:rsidRPr="006318D1">
        <w:rPr>
          <w:noProof w:val="0"/>
          <w:szCs w:val="22"/>
          <w:lang w:val="en-GB"/>
        </w:rPr>
        <w:t xml:space="preserve"> a member whose subs</w:t>
      </w:r>
      <w:r w:rsidRPr="00102973">
        <w:rPr>
          <w:noProof w:val="0"/>
          <w:szCs w:val="22"/>
          <w:lang w:val="en-GB"/>
        </w:rPr>
        <w:t>cription</w:t>
      </w:r>
      <w:r>
        <w:rPr>
          <w:noProof w:val="0"/>
          <w:szCs w:val="22"/>
          <w:lang w:val="en-GB"/>
        </w:rPr>
        <w:t xml:space="preserve"> is</w:t>
      </w:r>
      <w:r w:rsidRPr="00102973">
        <w:rPr>
          <w:noProof w:val="0"/>
          <w:szCs w:val="22"/>
          <w:lang w:val="en-GB"/>
        </w:rPr>
        <w:t xml:space="preserve"> paid by a system of payroll deductions has ceased to be eligible to be </w:t>
      </w:r>
      <w:r>
        <w:rPr>
          <w:noProof w:val="0"/>
          <w:szCs w:val="22"/>
          <w:lang w:val="en-GB"/>
        </w:rPr>
        <w:t>an Ordinary M</w:t>
      </w:r>
      <w:r w:rsidRPr="00102973">
        <w:rPr>
          <w:noProof w:val="0"/>
          <w:szCs w:val="22"/>
          <w:lang w:val="en-GB"/>
        </w:rPr>
        <w:t>ember and there are no monies due and owing to the Federation, the Branch Secretary may accept that the member has resigned from membership and remove</w:t>
      </w:r>
      <w:r w:rsidRPr="00371360">
        <w:rPr>
          <w:noProof w:val="0"/>
          <w:szCs w:val="22"/>
          <w:lang w:val="en-GB"/>
        </w:rPr>
        <w:t xml:space="preserve"> the member’s name from the </w:t>
      </w:r>
      <w:r>
        <w:rPr>
          <w:noProof w:val="0"/>
          <w:szCs w:val="22"/>
          <w:lang w:val="en-GB"/>
        </w:rPr>
        <w:t xml:space="preserve">Branch </w:t>
      </w:r>
      <w:r w:rsidRPr="008A5EE0">
        <w:rPr>
          <w:noProof w:val="0"/>
          <w:szCs w:val="22"/>
          <w:lang w:val="en-GB"/>
        </w:rPr>
        <w:t>Register</w:t>
      </w:r>
      <w:r w:rsidRPr="00371360">
        <w:rPr>
          <w:noProof w:val="0"/>
          <w:szCs w:val="22"/>
          <w:lang w:val="en-GB"/>
        </w:rPr>
        <w:t>.</w:t>
      </w:r>
    </w:p>
    <w:p w14:paraId="316319D9" w14:textId="77777777" w:rsidR="00917356" w:rsidRDefault="00EA2AD2" w:rsidP="00917356">
      <w:pPr>
        <w:numPr>
          <w:ilvl w:val="0"/>
          <w:numId w:val="56"/>
        </w:numPr>
        <w:spacing w:before="240" w:after="240"/>
        <w:rPr>
          <w:noProof w:val="0"/>
          <w:szCs w:val="22"/>
          <w:lang w:val="en-GB"/>
        </w:rPr>
      </w:pPr>
      <w:r w:rsidRPr="001630B8">
        <w:rPr>
          <w:noProof w:val="0"/>
          <w:szCs w:val="22"/>
          <w:lang w:val="en-GB"/>
        </w:rPr>
        <w:t xml:space="preserve">Membership in the Federation may also cease </w:t>
      </w:r>
      <w:r w:rsidRPr="006E513E">
        <w:rPr>
          <w:noProof w:val="0"/>
          <w:szCs w:val="22"/>
          <w:lang w:val="en-GB"/>
        </w:rPr>
        <w:t xml:space="preserve">by expulsion under rule </w:t>
      </w:r>
      <w:r>
        <w:rPr>
          <w:noProof w:val="0"/>
          <w:szCs w:val="22"/>
          <w:lang w:val="en-GB"/>
        </w:rPr>
        <w:t>80.</w:t>
      </w:r>
    </w:p>
    <w:p w14:paraId="316319DA" w14:textId="77777777" w:rsidR="00917356" w:rsidRDefault="00EA2AD2" w:rsidP="00917356">
      <w:pPr>
        <w:numPr>
          <w:ilvl w:val="0"/>
          <w:numId w:val="56"/>
        </w:numPr>
        <w:spacing w:before="240" w:after="240"/>
        <w:rPr>
          <w:noProof w:val="0"/>
          <w:szCs w:val="22"/>
          <w:lang w:val="en-GB"/>
        </w:rPr>
      </w:pPr>
      <w:r>
        <w:rPr>
          <w:noProof w:val="0"/>
          <w:szCs w:val="22"/>
          <w:lang w:val="en-GB"/>
        </w:rPr>
        <w:t>Despite any other</w:t>
      </w:r>
      <w:r w:rsidRPr="00136AF3">
        <w:rPr>
          <w:noProof w:val="0"/>
          <w:szCs w:val="22"/>
          <w:lang w:val="en-GB"/>
        </w:rPr>
        <w:t xml:space="preserve"> rule where</w:t>
      </w:r>
      <w:r>
        <w:rPr>
          <w:noProof w:val="0"/>
          <w:szCs w:val="22"/>
          <w:lang w:val="en-GB"/>
        </w:rPr>
        <w:t xml:space="preserve"> an Ordinary Member ceases to be:</w:t>
      </w:r>
    </w:p>
    <w:p w14:paraId="316319DB" w14:textId="77777777" w:rsidR="00917356" w:rsidRDefault="00EA2AD2" w:rsidP="00917356">
      <w:pPr>
        <w:numPr>
          <w:ilvl w:val="1"/>
          <w:numId w:val="56"/>
        </w:numPr>
        <w:spacing w:before="240" w:after="240"/>
        <w:rPr>
          <w:noProof w:val="0"/>
          <w:szCs w:val="22"/>
          <w:lang w:val="en-GB"/>
        </w:rPr>
      </w:pPr>
      <w:r w:rsidRPr="00136AF3">
        <w:rPr>
          <w:noProof w:val="0"/>
          <w:szCs w:val="22"/>
          <w:lang w:val="en-GB"/>
        </w:rPr>
        <w:t>a medical practitioner</w:t>
      </w:r>
      <w:r>
        <w:rPr>
          <w:noProof w:val="0"/>
          <w:szCs w:val="22"/>
          <w:lang w:val="en-GB"/>
        </w:rPr>
        <w:t>; or</w:t>
      </w:r>
    </w:p>
    <w:p w14:paraId="316319DC" w14:textId="77777777" w:rsidR="00917356" w:rsidRDefault="00EA2AD2" w:rsidP="00917356">
      <w:pPr>
        <w:numPr>
          <w:ilvl w:val="1"/>
          <w:numId w:val="56"/>
        </w:numPr>
        <w:spacing w:before="240" w:after="240"/>
        <w:rPr>
          <w:noProof w:val="0"/>
          <w:szCs w:val="22"/>
          <w:lang w:val="en-GB"/>
        </w:rPr>
      </w:pPr>
      <w:r>
        <w:rPr>
          <w:noProof w:val="0"/>
          <w:szCs w:val="22"/>
          <w:lang w:val="en-GB"/>
        </w:rPr>
        <w:t>employed,</w:t>
      </w:r>
      <w:r w:rsidRPr="00136AF3">
        <w:rPr>
          <w:noProof w:val="0"/>
          <w:szCs w:val="22"/>
          <w:lang w:val="en-GB"/>
        </w:rPr>
        <w:t xml:space="preserve"> and is no longer seeking to be employed</w:t>
      </w:r>
      <w:r>
        <w:rPr>
          <w:noProof w:val="0"/>
          <w:szCs w:val="22"/>
          <w:lang w:val="en-GB"/>
        </w:rPr>
        <w:t>,</w:t>
      </w:r>
      <w:r w:rsidRPr="00136AF3">
        <w:rPr>
          <w:noProof w:val="0"/>
          <w:szCs w:val="22"/>
          <w:lang w:val="en-GB"/>
        </w:rPr>
        <w:t xml:space="preserve"> as a medical practitioner, </w:t>
      </w:r>
    </w:p>
    <w:p w14:paraId="316319DD" w14:textId="77777777" w:rsidR="00917356" w:rsidRPr="00136AF3" w:rsidRDefault="00EA2AD2" w:rsidP="00917356">
      <w:pPr>
        <w:spacing w:before="240" w:after="240"/>
        <w:ind w:left="567"/>
        <w:rPr>
          <w:noProof w:val="0"/>
          <w:szCs w:val="22"/>
          <w:lang w:val="en-GB"/>
        </w:rPr>
      </w:pPr>
      <w:r w:rsidRPr="00136AF3">
        <w:rPr>
          <w:noProof w:val="0"/>
          <w:szCs w:val="22"/>
          <w:lang w:val="en-GB"/>
        </w:rPr>
        <w:t>membership ceases.</w:t>
      </w:r>
    </w:p>
    <w:p w14:paraId="316319DE" w14:textId="77777777" w:rsidR="00917356" w:rsidRPr="00371360" w:rsidRDefault="00EA2AD2" w:rsidP="00917356">
      <w:pPr>
        <w:numPr>
          <w:ilvl w:val="0"/>
          <w:numId w:val="56"/>
        </w:numPr>
        <w:spacing w:before="240" w:after="240"/>
        <w:rPr>
          <w:noProof w:val="0"/>
          <w:szCs w:val="22"/>
          <w:lang w:val="en-GB"/>
        </w:rPr>
      </w:pPr>
      <w:r>
        <w:rPr>
          <w:noProof w:val="0"/>
          <w:szCs w:val="22"/>
          <w:lang w:val="en-GB"/>
        </w:rPr>
        <w:t>A</w:t>
      </w:r>
      <w:r w:rsidRPr="00102973">
        <w:rPr>
          <w:noProof w:val="0"/>
          <w:szCs w:val="22"/>
          <w:lang w:val="en-GB"/>
        </w:rPr>
        <w:t xml:space="preserve"> former </w:t>
      </w:r>
      <w:r>
        <w:rPr>
          <w:szCs w:val="22"/>
        </w:rPr>
        <w:t>Ordinary M</w:t>
      </w:r>
      <w:r w:rsidRPr="00102973">
        <w:rPr>
          <w:noProof w:val="0"/>
          <w:szCs w:val="22"/>
          <w:lang w:val="en-GB"/>
        </w:rPr>
        <w:t>ember</w:t>
      </w:r>
      <w:r>
        <w:rPr>
          <w:noProof w:val="0"/>
          <w:szCs w:val="22"/>
          <w:lang w:val="en-GB"/>
        </w:rPr>
        <w:t xml:space="preserve"> remains, subject to the Act,</w:t>
      </w:r>
      <w:r w:rsidRPr="00102973">
        <w:rPr>
          <w:noProof w:val="0"/>
          <w:szCs w:val="22"/>
          <w:lang w:val="en-GB"/>
        </w:rPr>
        <w:t xml:space="preserve"> liabl</w:t>
      </w:r>
      <w:r>
        <w:rPr>
          <w:noProof w:val="0"/>
          <w:szCs w:val="22"/>
          <w:lang w:val="en-GB"/>
        </w:rPr>
        <w:t>e</w:t>
      </w:r>
      <w:r w:rsidRPr="00102973">
        <w:rPr>
          <w:noProof w:val="0"/>
          <w:szCs w:val="22"/>
          <w:lang w:val="en-GB"/>
        </w:rPr>
        <w:t xml:space="preserve"> to the Federation for </w:t>
      </w:r>
      <w:r>
        <w:rPr>
          <w:noProof w:val="0"/>
          <w:szCs w:val="22"/>
          <w:lang w:val="en-GB"/>
        </w:rPr>
        <w:t>monies owing by them to the Federation when ordinary membership ceased</w:t>
      </w:r>
      <w:r w:rsidRPr="00371360">
        <w:rPr>
          <w:noProof w:val="0"/>
          <w:szCs w:val="22"/>
          <w:lang w:val="en-GB"/>
        </w:rPr>
        <w:t>.</w:t>
      </w:r>
    </w:p>
    <w:p w14:paraId="316319DF" w14:textId="77777777" w:rsidR="00917356" w:rsidRPr="00D7248F" w:rsidRDefault="00EA2AD2" w:rsidP="0000223E">
      <w:pPr>
        <w:pStyle w:val="Heading2"/>
        <w:rPr>
          <w:lang w:val="en-GB"/>
        </w:rPr>
      </w:pPr>
      <w:bookmarkStart w:id="63" w:name="_Toc482782638"/>
      <w:bookmarkStart w:id="64" w:name="_Toc499044211"/>
      <w:bookmarkStart w:id="65" w:name="_Toc150769077"/>
      <w:bookmarkStart w:id="66" w:name="_Toc286307400"/>
      <w:r w:rsidRPr="00D7248F">
        <w:rPr>
          <w:lang w:val="en-GB"/>
        </w:rPr>
        <w:t xml:space="preserve">18 </w:t>
      </w:r>
      <w:r w:rsidRPr="00D7248F">
        <w:rPr>
          <w:noProof w:val="0"/>
          <w:lang w:val="en-GB"/>
        </w:rPr>
        <w:t>-</w:t>
      </w:r>
      <w:r w:rsidRPr="00D7248F">
        <w:rPr>
          <w:lang w:val="en-GB"/>
        </w:rPr>
        <w:t xml:space="preserve"> </w:t>
      </w:r>
      <w:r w:rsidRPr="0000223E">
        <w:t>CESSATION</w:t>
      </w:r>
      <w:r w:rsidRPr="00D7248F">
        <w:rPr>
          <w:lang w:val="en-GB"/>
        </w:rPr>
        <w:t xml:space="preserve"> OF ASSOCIATE MEMBERSHIP</w:t>
      </w:r>
      <w:bookmarkEnd w:id="63"/>
      <w:bookmarkEnd w:id="64"/>
      <w:bookmarkEnd w:id="65"/>
    </w:p>
    <w:p w14:paraId="316319E0" w14:textId="77777777" w:rsidR="00917356" w:rsidRPr="00EF6C2E" w:rsidRDefault="00EA2AD2" w:rsidP="00917356">
      <w:pPr>
        <w:numPr>
          <w:ilvl w:val="0"/>
          <w:numId w:val="68"/>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An Associate Member ceases</w:t>
      </w:r>
      <w:r w:rsidRPr="008D05C8">
        <w:rPr>
          <w:noProof w:val="0"/>
          <w:szCs w:val="22"/>
          <w:lang w:val="en-GB"/>
        </w:rPr>
        <w:t xml:space="preserve"> </w:t>
      </w:r>
      <w:r>
        <w:rPr>
          <w:noProof w:val="0"/>
          <w:szCs w:val="22"/>
          <w:lang w:val="en-GB"/>
        </w:rPr>
        <w:t>to be an</w:t>
      </w:r>
      <w:r w:rsidRPr="00EF6C2E">
        <w:rPr>
          <w:noProof w:val="0"/>
          <w:szCs w:val="22"/>
          <w:lang w:val="en-GB"/>
        </w:rPr>
        <w:t xml:space="preserve"> </w:t>
      </w:r>
      <w:r>
        <w:rPr>
          <w:noProof w:val="0"/>
          <w:szCs w:val="22"/>
          <w:lang w:val="en-GB"/>
        </w:rPr>
        <w:t>Associate Member if they cease to train as a medical practitioner.</w:t>
      </w:r>
    </w:p>
    <w:p w14:paraId="316319E1" w14:textId="77777777" w:rsidR="00DD334E" w:rsidRDefault="00EA2AD2" w:rsidP="00917356">
      <w:pPr>
        <w:numPr>
          <w:ilvl w:val="0"/>
          <w:numId w:val="68"/>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A former Associate Member remains liable to the Federation for monies owing when Associate membership ceased.</w:t>
      </w:r>
    </w:p>
    <w:p w14:paraId="316319E2" w14:textId="77777777" w:rsidR="00DD334E" w:rsidRDefault="00DD334E">
      <w:pPr>
        <w:overflowPunct/>
        <w:autoSpaceDE/>
        <w:autoSpaceDN/>
        <w:adjustRightInd/>
        <w:jc w:val="left"/>
        <w:textAlignment w:val="auto"/>
        <w:rPr>
          <w:noProof w:val="0"/>
          <w:szCs w:val="22"/>
          <w:lang w:val="en-GB"/>
        </w:rPr>
      </w:pPr>
      <w:r>
        <w:rPr>
          <w:noProof w:val="0"/>
          <w:szCs w:val="22"/>
          <w:lang w:val="en-GB"/>
        </w:rPr>
        <w:br w:type="page"/>
      </w:r>
    </w:p>
    <w:p w14:paraId="316319E3" w14:textId="77777777" w:rsidR="00917356" w:rsidRPr="007226C7" w:rsidRDefault="00EA2AD2" w:rsidP="0000223E">
      <w:pPr>
        <w:pStyle w:val="Heading2"/>
        <w:rPr>
          <w:lang w:val="en-GB"/>
        </w:rPr>
      </w:pPr>
      <w:bookmarkStart w:id="67" w:name="_Toc482782639"/>
      <w:bookmarkStart w:id="68" w:name="_Toc499044212"/>
      <w:bookmarkStart w:id="69" w:name="_Toc150769078"/>
      <w:r w:rsidRPr="00D7248F">
        <w:rPr>
          <w:lang w:val="en-GB"/>
        </w:rPr>
        <w:lastRenderedPageBreak/>
        <w:t xml:space="preserve">19 - </w:t>
      </w:r>
      <w:r w:rsidRPr="0000223E">
        <w:t>ENTRY</w:t>
      </w:r>
      <w:r w:rsidRPr="00D7248F">
        <w:rPr>
          <w:lang w:val="en-GB"/>
        </w:rPr>
        <w:t xml:space="preserve"> FEES AND SUBSCRIPTIONS</w:t>
      </w:r>
      <w:bookmarkEnd w:id="66"/>
      <w:bookmarkEnd w:id="67"/>
      <w:bookmarkEnd w:id="68"/>
      <w:bookmarkEnd w:id="69"/>
    </w:p>
    <w:p w14:paraId="316319E4" w14:textId="77777777" w:rsidR="00917356" w:rsidRPr="007226C7" w:rsidRDefault="00EA2AD2" w:rsidP="00917356">
      <w:pPr>
        <w:numPr>
          <w:ilvl w:val="0"/>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sidRPr="00F27A80">
        <w:rPr>
          <w:lang w:val="en-GB"/>
        </w:rPr>
        <w:t xml:space="preserve">The </w:t>
      </w:r>
      <w:r w:rsidRPr="00C00DDB">
        <w:rPr>
          <w:noProof w:val="0"/>
          <w:szCs w:val="22"/>
          <w:lang w:val="en-GB"/>
        </w:rPr>
        <w:t>Federal</w:t>
      </w:r>
      <w:r w:rsidRPr="00F27A80">
        <w:rPr>
          <w:lang w:val="en-GB"/>
        </w:rPr>
        <w:t xml:space="preserve"> Executive will determine a recommended annual subscrip</w:t>
      </w:r>
      <w:r w:rsidRPr="007226C7">
        <w:rPr>
          <w:lang w:val="en-GB"/>
        </w:rPr>
        <w:t xml:space="preserve">tion. </w:t>
      </w:r>
    </w:p>
    <w:p w14:paraId="316319E5" w14:textId="77777777" w:rsidR="00917356" w:rsidRPr="00EE6B4F" w:rsidRDefault="00EA2AD2" w:rsidP="00917356">
      <w:pPr>
        <w:numPr>
          <w:ilvl w:val="0"/>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sidRPr="00EE6B4F">
        <w:rPr>
          <w:lang w:val="en-GB"/>
        </w:rPr>
        <w:t>A</w:t>
      </w:r>
      <w:r w:rsidRPr="00EE6B4F">
        <w:rPr>
          <w:noProof w:val="0"/>
          <w:szCs w:val="22"/>
          <w:lang w:val="en-GB"/>
        </w:rPr>
        <w:t xml:space="preserve">n Ordinary </w:t>
      </w:r>
      <w:r w:rsidRPr="00EE6B4F">
        <w:rPr>
          <w:lang w:val="en-GB"/>
        </w:rPr>
        <w:t>Member will pay to the Federation the subscription determined under sub-rule (1) in advance</w:t>
      </w:r>
      <w:r>
        <w:rPr>
          <w:lang w:val="en-GB"/>
        </w:rPr>
        <w:t xml:space="preserve">, </w:t>
      </w:r>
      <w:r w:rsidRPr="00EE6B4F">
        <w:rPr>
          <w:lang w:val="en-GB"/>
        </w:rPr>
        <w:t>either:</w:t>
      </w:r>
    </w:p>
    <w:p w14:paraId="316319E6" w14:textId="77777777" w:rsidR="00917356" w:rsidRPr="007226C7" w:rsidRDefault="00EA2AD2" w:rsidP="00917356">
      <w:pPr>
        <w:numPr>
          <w:ilvl w:val="1"/>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sidRPr="00136AF3">
        <w:rPr>
          <w:lang w:val="en-GB"/>
        </w:rPr>
        <w:t>directly, and in full, to a Branch; or</w:t>
      </w:r>
    </w:p>
    <w:p w14:paraId="316319E7" w14:textId="77777777" w:rsidR="00917356" w:rsidRPr="006318D1" w:rsidRDefault="00EA2AD2" w:rsidP="00917356">
      <w:pPr>
        <w:numPr>
          <w:ilvl w:val="1"/>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sidRPr="00C206E7">
        <w:rPr>
          <w:lang w:val="en-GB"/>
        </w:rPr>
        <w:t>by a scheme for payment providing for regular periodic payments (</w:t>
      </w:r>
      <w:r>
        <w:rPr>
          <w:lang w:val="en-GB"/>
        </w:rPr>
        <w:t xml:space="preserve">for this rule a </w:t>
      </w:r>
      <w:r w:rsidRPr="00C206E7">
        <w:rPr>
          <w:lang w:val="en-GB"/>
        </w:rPr>
        <w:t>‘</w:t>
      </w:r>
      <w:r w:rsidRPr="00136AF3">
        <w:rPr>
          <w:lang w:val="en-GB"/>
        </w:rPr>
        <w:t>scheme for payment’).</w:t>
      </w:r>
    </w:p>
    <w:p w14:paraId="316319E8" w14:textId="77777777" w:rsidR="00917356" w:rsidRPr="00371360" w:rsidRDefault="00EA2AD2" w:rsidP="00917356">
      <w:pPr>
        <w:numPr>
          <w:ilvl w:val="0"/>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sidRPr="00371360">
        <w:rPr>
          <w:lang w:val="en-GB"/>
        </w:rPr>
        <w:t>A scheme for payment</w:t>
      </w:r>
      <w:r>
        <w:rPr>
          <w:lang w:val="en-GB"/>
        </w:rPr>
        <w:t xml:space="preserve"> </w:t>
      </w:r>
      <w:r w:rsidRPr="00371360">
        <w:rPr>
          <w:lang w:val="en-GB"/>
        </w:rPr>
        <w:t xml:space="preserve">permits payment of </w:t>
      </w:r>
      <w:r>
        <w:rPr>
          <w:noProof w:val="0"/>
          <w:szCs w:val="22"/>
          <w:lang w:val="en-GB"/>
        </w:rPr>
        <w:t>an Ordinary M</w:t>
      </w:r>
      <w:r w:rsidRPr="00371360">
        <w:rPr>
          <w:lang w:val="en-GB"/>
        </w:rPr>
        <w:t>ember's subscription in one</w:t>
      </w:r>
      <w:r>
        <w:rPr>
          <w:lang w:val="en-GB"/>
        </w:rPr>
        <w:t xml:space="preserve"> (1)</w:t>
      </w:r>
      <w:r w:rsidRPr="00371360">
        <w:rPr>
          <w:lang w:val="en-GB"/>
        </w:rPr>
        <w:t xml:space="preserve"> of the following ways, by:</w:t>
      </w:r>
    </w:p>
    <w:p w14:paraId="316319E9" w14:textId="77777777" w:rsidR="00917356" w:rsidRDefault="00EA2AD2" w:rsidP="00917356">
      <w:pPr>
        <w:numPr>
          <w:ilvl w:val="1"/>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sidRPr="00D85561">
        <w:rPr>
          <w:lang w:val="en-GB"/>
        </w:rPr>
        <w:t>cash, cheque or electronic payment;</w:t>
      </w:r>
    </w:p>
    <w:p w14:paraId="316319EA" w14:textId="77777777" w:rsidR="00917356" w:rsidRDefault="00EA2AD2" w:rsidP="00917356">
      <w:pPr>
        <w:numPr>
          <w:ilvl w:val="1"/>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sidRPr="00D63558">
        <w:rPr>
          <w:lang w:val="en-GB"/>
        </w:rPr>
        <w:t>payroll deduction;</w:t>
      </w:r>
    </w:p>
    <w:p w14:paraId="316319EB" w14:textId="77777777" w:rsidR="00917356" w:rsidRDefault="00EA2AD2" w:rsidP="00917356">
      <w:pPr>
        <w:numPr>
          <w:ilvl w:val="1"/>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sidRPr="00235DEE">
        <w:rPr>
          <w:lang w:val="en-GB"/>
        </w:rPr>
        <w:t>direct debit;</w:t>
      </w:r>
    </w:p>
    <w:p w14:paraId="316319EC" w14:textId="77777777" w:rsidR="00917356" w:rsidRDefault="00EA2AD2" w:rsidP="00917356">
      <w:pPr>
        <w:numPr>
          <w:ilvl w:val="1"/>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sidRPr="00D7248F">
        <w:rPr>
          <w:lang w:val="en-GB"/>
        </w:rPr>
        <w:t>credit card; and/or</w:t>
      </w:r>
    </w:p>
    <w:p w14:paraId="316319ED" w14:textId="77777777" w:rsidR="00917356" w:rsidRPr="00D7248F" w:rsidRDefault="00EA2AD2" w:rsidP="00917356">
      <w:pPr>
        <w:numPr>
          <w:ilvl w:val="1"/>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sidRPr="00D7248F">
        <w:rPr>
          <w:lang w:val="en-GB"/>
        </w:rPr>
        <w:t>other means as the Federal Executive determine</w:t>
      </w:r>
      <w:r>
        <w:rPr>
          <w:lang w:val="en-GB"/>
        </w:rPr>
        <w:t>s</w:t>
      </w:r>
      <w:r w:rsidRPr="00D7248F">
        <w:rPr>
          <w:lang w:val="en-GB"/>
        </w:rPr>
        <w:t>.</w:t>
      </w:r>
    </w:p>
    <w:p w14:paraId="316319EE" w14:textId="77777777" w:rsidR="00917356" w:rsidRPr="00D7248F" w:rsidRDefault="00EA2AD2" w:rsidP="00917356">
      <w:pPr>
        <w:numPr>
          <w:ilvl w:val="0"/>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sidRPr="00D7248F">
        <w:rPr>
          <w:lang w:val="en-GB"/>
        </w:rPr>
        <w:t>A payment to the Federation of a subscription under a scheme for payment is for the purposes of sub-rule (</w:t>
      </w:r>
      <w:r>
        <w:rPr>
          <w:lang w:val="en-GB"/>
        </w:rPr>
        <w:t>2</w:t>
      </w:r>
      <w:r w:rsidRPr="00D7248F">
        <w:rPr>
          <w:lang w:val="en-GB"/>
        </w:rPr>
        <w:t>) a payment in advance.</w:t>
      </w:r>
    </w:p>
    <w:p w14:paraId="316319EF" w14:textId="77777777" w:rsidR="00917356" w:rsidRPr="00D7248F" w:rsidRDefault="00EA2AD2" w:rsidP="00917356">
      <w:pPr>
        <w:numPr>
          <w:ilvl w:val="0"/>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sidRPr="00D7248F">
        <w:rPr>
          <w:lang w:val="en-GB"/>
        </w:rPr>
        <w:t>The Federal Executive may, in special circumstances</w:t>
      </w:r>
      <w:r>
        <w:rPr>
          <w:lang w:val="en-GB"/>
        </w:rPr>
        <w:t>,</w:t>
      </w:r>
      <w:r w:rsidRPr="00D7248F">
        <w:rPr>
          <w:lang w:val="en-GB"/>
        </w:rPr>
        <w:t xml:space="preserve"> waive a subscription and/or a part of a subscription and/or arrears of a subscription.</w:t>
      </w:r>
    </w:p>
    <w:p w14:paraId="316319F0" w14:textId="77777777" w:rsidR="00917356" w:rsidRPr="00D7248F" w:rsidRDefault="00EA2AD2" w:rsidP="00917356">
      <w:pPr>
        <w:numPr>
          <w:ilvl w:val="0"/>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sidRPr="00D7248F">
        <w:rPr>
          <w:lang w:val="en-GB"/>
        </w:rPr>
        <w:t>The Federal Executive may delegate th</w:t>
      </w:r>
      <w:r>
        <w:rPr>
          <w:lang w:val="en-GB"/>
        </w:rPr>
        <w:t>e</w:t>
      </w:r>
      <w:r w:rsidRPr="00D7248F">
        <w:rPr>
          <w:lang w:val="en-GB"/>
        </w:rPr>
        <w:t xml:space="preserve"> power</w:t>
      </w:r>
      <w:r>
        <w:rPr>
          <w:lang w:val="en-GB"/>
        </w:rPr>
        <w:t xml:space="preserve"> under sub-rule (5) </w:t>
      </w:r>
      <w:r w:rsidRPr="00D7248F">
        <w:rPr>
          <w:lang w:val="en-GB"/>
        </w:rPr>
        <w:t xml:space="preserve">to the Federal Secretary on the terms it </w:t>
      </w:r>
      <w:r>
        <w:rPr>
          <w:lang w:val="en-GB"/>
        </w:rPr>
        <w:t>determine</w:t>
      </w:r>
      <w:r w:rsidRPr="00D7248F">
        <w:rPr>
          <w:lang w:val="en-GB"/>
        </w:rPr>
        <w:t>s appropriate, provided that the Federal Secretary will report all waivers to the Federal Executive.</w:t>
      </w:r>
    </w:p>
    <w:p w14:paraId="316319F1" w14:textId="77777777" w:rsidR="00917356" w:rsidRPr="00D7248F" w:rsidRDefault="00EA2AD2" w:rsidP="00917356">
      <w:pPr>
        <w:numPr>
          <w:ilvl w:val="0"/>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sidRPr="00D7248F">
        <w:rPr>
          <w:lang w:val="en-GB"/>
        </w:rPr>
        <w:t xml:space="preserve">Associate Members will pay to the Federation a fee determined by the </w:t>
      </w:r>
      <w:r>
        <w:rPr>
          <w:lang w:val="en-GB"/>
        </w:rPr>
        <w:t xml:space="preserve">Federal </w:t>
      </w:r>
      <w:r w:rsidRPr="00D7248F">
        <w:rPr>
          <w:lang w:val="en-GB"/>
        </w:rPr>
        <w:t>Council.</w:t>
      </w:r>
    </w:p>
    <w:p w14:paraId="316319F2" w14:textId="77777777" w:rsidR="00917356" w:rsidRPr="00D7248F" w:rsidRDefault="00EA2AD2" w:rsidP="00917356">
      <w:pPr>
        <w:numPr>
          <w:ilvl w:val="0"/>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sidRPr="00D7248F">
        <w:rPr>
          <w:lang w:val="en-GB"/>
        </w:rPr>
        <w:t xml:space="preserve">A subscription paid </w:t>
      </w:r>
      <w:r>
        <w:rPr>
          <w:lang w:val="en-GB"/>
        </w:rPr>
        <w:t xml:space="preserve">under sub-rule (2) </w:t>
      </w:r>
      <w:r w:rsidRPr="00D7248F">
        <w:rPr>
          <w:lang w:val="en-GB"/>
        </w:rPr>
        <w:t xml:space="preserve">directly by </w:t>
      </w:r>
      <w:r>
        <w:rPr>
          <w:noProof w:val="0"/>
          <w:szCs w:val="22"/>
          <w:lang w:val="en-GB"/>
        </w:rPr>
        <w:t xml:space="preserve">an Ordinary </w:t>
      </w:r>
      <w:r>
        <w:rPr>
          <w:lang w:val="en-GB"/>
        </w:rPr>
        <w:t>M</w:t>
      </w:r>
      <w:r w:rsidRPr="00D7248F">
        <w:rPr>
          <w:lang w:val="en-GB"/>
        </w:rPr>
        <w:t xml:space="preserve">ember is to be paid to the Assistant Secretary/Treasurer of the Branch to which the </w:t>
      </w:r>
      <w:r>
        <w:rPr>
          <w:lang w:val="en-GB"/>
        </w:rPr>
        <w:t>m</w:t>
      </w:r>
      <w:r w:rsidRPr="00D7248F">
        <w:rPr>
          <w:lang w:val="en-GB"/>
        </w:rPr>
        <w:t>ember is attached.</w:t>
      </w:r>
    </w:p>
    <w:p w14:paraId="316319F3" w14:textId="77777777" w:rsidR="00917356" w:rsidRPr="00D7248F" w:rsidRDefault="00EA2AD2" w:rsidP="00917356">
      <w:pPr>
        <w:numPr>
          <w:ilvl w:val="0"/>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Pr>
          <w:lang w:val="en-GB"/>
        </w:rPr>
        <w:t>The</w:t>
      </w:r>
      <w:r w:rsidRPr="00D7248F">
        <w:rPr>
          <w:lang w:val="en-GB"/>
        </w:rPr>
        <w:t xml:space="preserve"> Assistant Secretary/Treasurer will receipt and bank monies </w:t>
      </w:r>
      <w:r>
        <w:rPr>
          <w:lang w:val="en-GB"/>
        </w:rPr>
        <w:t xml:space="preserve">paid under sub-rule (8) </w:t>
      </w:r>
      <w:r w:rsidRPr="00D7248F">
        <w:rPr>
          <w:lang w:val="en-GB"/>
        </w:rPr>
        <w:t>to the Branch Fund</w:t>
      </w:r>
      <w:r>
        <w:rPr>
          <w:lang w:val="en-GB"/>
        </w:rPr>
        <w:t xml:space="preserve"> as soon as practicable</w:t>
      </w:r>
      <w:r w:rsidRPr="00D7248F">
        <w:rPr>
          <w:lang w:val="en-GB"/>
        </w:rPr>
        <w:t>.</w:t>
      </w:r>
    </w:p>
    <w:p w14:paraId="316319F4" w14:textId="77777777" w:rsidR="00917356" w:rsidRPr="00061D4E" w:rsidRDefault="00EA2AD2" w:rsidP="00917356">
      <w:pPr>
        <w:numPr>
          <w:ilvl w:val="0"/>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sidRPr="00061D4E">
        <w:rPr>
          <w:lang w:val="en-GB"/>
        </w:rPr>
        <w:t xml:space="preserve">An </w:t>
      </w:r>
      <w:r w:rsidRPr="00061D4E">
        <w:rPr>
          <w:szCs w:val="22"/>
        </w:rPr>
        <w:t xml:space="preserve">Ordinary </w:t>
      </w:r>
      <w:r w:rsidRPr="00061D4E">
        <w:rPr>
          <w:lang w:val="en-GB"/>
        </w:rPr>
        <w:t>Member who is paying a subscription directly under sub-rule (3)(a) whose subscription is 21 days in arrears is un-financial.</w:t>
      </w:r>
    </w:p>
    <w:p w14:paraId="316319F5" w14:textId="77777777" w:rsidR="00917356" w:rsidRPr="00D7248F" w:rsidRDefault="00EA2AD2" w:rsidP="00917356">
      <w:pPr>
        <w:numPr>
          <w:ilvl w:val="0"/>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Pr>
          <w:lang w:val="en-GB"/>
        </w:rPr>
        <w:t xml:space="preserve">An </w:t>
      </w:r>
      <w:r>
        <w:rPr>
          <w:szCs w:val="22"/>
        </w:rPr>
        <w:t xml:space="preserve">Ordinary </w:t>
      </w:r>
      <w:r>
        <w:rPr>
          <w:lang w:val="en-GB"/>
        </w:rPr>
        <w:t xml:space="preserve">Member un-financial under sub-rule (10) </w:t>
      </w:r>
      <w:r w:rsidRPr="00D7248F">
        <w:rPr>
          <w:lang w:val="en-GB"/>
        </w:rPr>
        <w:t>remain</w:t>
      </w:r>
      <w:r>
        <w:rPr>
          <w:lang w:val="en-GB"/>
        </w:rPr>
        <w:t>s</w:t>
      </w:r>
      <w:r w:rsidRPr="00D7248F">
        <w:rPr>
          <w:lang w:val="en-GB"/>
        </w:rPr>
        <w:t xml:space="preserve"> un</w:t>
      </w:r>
      <w:r>
        <w:rPr>
          <w:lang w:val="en-GB"/>
        </w:rPr>
        <w:t>-</w:t>
      </w:r>
      <w:r w:rsidRPr="00D7248F">
        <w:rPr>
          <w:lang w:val="en-GB"/>
        </w:rPr>
        <w:t>financial until payment of the arrears is made.</w:t>
      </w:r>
    </w:p>
    <w:p w14:paraId="316319F6" w14:textId="77777777" w:rsidR="00DD334E" w:rsidRDefault="00EA2AD2" w:rsidP="00917356">
      <w:pPr>
        <w:numPr>
          <w:ilvl w:val="0"/>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Pr>
          <w:lang w:val="en-GB"/>
        </w:rPr>
        <w:t xml:space="preserve">An </w:t>
      </w:r>
      <w:r>
        <w:rPr>
          <w:szCs w:val="22"/>
        </w:rPr>
        <w:t xml:space="preserve">Ordinary </w:t>
      </w:r>
      <w:r>
        <w:rPr>
          <w:lang w:val="en-GB"/>
        </w:rPr>
        <w:t>Member</w:t>
      </w:r>
      <w:r w:rsidRPr="0098665B">
        <w:rPr>
          <w:lang w:val="en-GB"/>
        </w:rPr>
        <w:t xml:space="preserve"> </w:t>
      </w:r>
      <w:r>
        <w:rPr>
          <w:lang w:val="en-GB"/>
        </w:rPr>
        <w:t>who pays under sub-rule (3</w:t>
      </w:r>
      <w:r w:rsidRPr="00A14D80">
        <w:rPr>
          <w:lang w:val="en-GB"/>
        </w:rPr>
        <w:t>)(a) a</w:t>
      </w:r>
      <w:r>
        <w:rPr>
          <w:lang w:val="en-GB"/>
        </w:rPr>
        <w:t xml:space="preserve"> subscription directly, and in full, to a Branch under this rule is a Financial Member for the respective year.</w:t>
      </w:r>
    </w:p>
    <w:p w14:paraId="316319F7" w14:textId="77777777" w:rsidR="00DD334E" w:rsidRDefault="00DD334E">
      <w:pPr>
        <w:overflowPunct/>
        <w:autoSpaceDE/>
        <w:autoSpaceDN/>
        <w:adjustRightInd/>
        <w:jc w:val="left"/>
        <w:textAlignment w:val="auto"/>
        <w:rPr>
          <w:lang w:val="en-GB"/>
        </w:rPr>
      </w:pPr>
      <w:r>
        <w:rPr>
          <w:lang w:val="en-GB"/>
        </w:rPr>
        <w:br w:type="page"/>
      </w:r>
    </w:p>
    <w:p w14:paraId="316319F8" w14:textId="77777777" w:rsidR="00917356" w:rsidRPr="00C206E7" w:rsidRDefault="00EA2AD2" w:rsidP="00917356">
      <w:pPr>
        <w:numPr>
          <w:ilvl w:val="0"/>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Pr>
          <w:lang w:val="en-GB"/>
        </w:rPr>
        <w:lastRenderedPageBreak/>
        <w:t xml:space="preserve">An </w:t>
      </w:r>
      <w:r>
        <w:rPr>
          <w:szCs w:val="22"/>
        </w:rPr>
        <w:t xml:space="preserve">Ordinary </w:t>
      </w:r>
      <w:r>
        <w:rPr>
          <w:lang w:val="en-GB"/>
        </w:rPr>
        <w:t>M</w:t>
      </w:r>
      <w:r w:rsidRPr="00D7248F">
        <w:rPr>
          <w:lang w:val="en-GB"/>
        </w:rPr>
        <w:t xml:space="preserve">ember paying subscriptions </w:t>
      </w:r>
      <w:r>
        <w:rPr>
          <w:lang w:val="en-GB"/>
        </w:rPr>
        <w:t xml:space="preserve">under sub-rule (3)(b) </w:t>
      </w:r>
      <w:r w:rsidRPr="00D7248F">
        <w:rPr>
          <w:lang w:val="en-GB"/>
        </w:rPr>
        <w:t>by a scheme for payment will</w:t>
      </w:r>
      <w:r>
        <w:rPr>
          <w:lang w:val="en-GB"/>
        </w:rPr>
        <w:t>,</w:t>
      </w:r>
      <w:r w:rsidRPr="00D7248F">
        <w:rPr>
          <w:lang w:val="en-GB"/>
        </w:rPr>
        <w:t xml:space="preserve"> whilst the scheme for payment </w:t>
      </w:r>
      <w:r>
        <w:rPr>
          <w:lang w:val="en-GB"/>
        </w:rPr>
        <w:t>is complied with,</w:t>
      </w:r>
      <w:r w:rsidRPr="00D7248F">
        <w:rPr>
          <w:lang w:val="en-GB"/>
        </w:rPr>
        <w:t xml:space="preserve"> be a </w:t>
      </w:r>
      <w:r>
        <w:rPr>
          <w:lang w:val="en-GB"/>
        </w:rPr>
        <w:t>Financial Member</w:t>
      </w:r>
      <w:r w:rsidRPr="00C206E7">
        <w:rPr>
          <w:lang w:val="en-GB"/>
        </w:rPr>
        <w:t>.</w:t>
      </w:r>
    </w:p>
    <w:p w14:paraId="316319F9" w14:textId="2C95651D" w:rsidR="00917356" w:rsidRPr="00C206E7" w:rsidRDefault="00656B8D" w:rsidP="00917356">
      <w:pPr>
        <w:numPr>
          <w:ilvl w:val="0"/>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Pr>
          <w:lang w:val="en-GB"/>
        </w:rPr>
        <w:t>Despite this rule and subject to sub-rule (15), an Ordinary Member will be a Financial Member during the currency of a Conjoint Agreement between the Federation and that Associated Body.</w:t>
      </w:r>
      <w:r w:rsidR="00EA2AD2" w:rsidRPr="00C206E7">
        <w:rPr>
          <w:lang w:val="en-GB"/>
        </w:rPr>
        <w:t xml:space="preserve"> </w:t>
      </w:r>
    </w:p>
    <w:p w14:paraId="316319FA" w14:textId="3416906A" w:rsidR="00917356" w:rsidRPr="00102973" w:rsidRDefault="00EA2AD2" w:rsidP="00917356">
      <w:pPr>
        <w:numPr>
          <w:ilvl w:val="0"/>
          <w:numId w:val="92"/>
        </w:numPr>
        <w:tabs>
          <w:tab w:val="left" w:pos="1134"/>
          <w:tab w:val="left" w:pos="1701"/>
          <w:tab w:val="left" w:pos="2268"/>
          <w:tab w:val="left" w:pos="2835"/>
          <w:tab w:val="left" w:pos="3402"/>
          <w:tab w:val="left" w:pos="3969"/>
          <w:tab w:val="right" w:pos="9638"/>
        </w:tabs>
        <w:spacing w:before="240" w:after="240"/>
        <w:textAlignment w:val="auto"/>
        <w:rPr>
          <w:lang w:val="en-GB"/>
        </w:rPr>
      </w:pPr>
      <w:r w:rsidRPr="006318D1">
        <w:rPr>
          <w:lang w:val="en-GB"/>
        </w:rPr>
        <w:t>If a Conjoint Agreement between an Associated Body and the Federation provides that the benefit of sub-rule (1</w:t>
      </w:r>
      <w:r>
        <w:rPr>
          <w:lang w:val="en-GB"/>
        </w:rPr>
        <w:t>4</w:t>
      </w:r>
      <w:r w:rsidRPr="006318D1">
        <w:rPr>
          <w:lang w:val="en-GB"/>
        </w:rPr>
        <w:t xml:space="preserve">) extends only to </w:t>
      </w:r>
      <w:r>
        <w:rPr>
          <w:lang w:val="en-GB"/>
        </w:rPr>
        <w:t>m</w:t>
      </w:r>
      <w:r w:rsidRPr="006318D1">
        <w:rPr>
          <w:lang w:val="en-GB"/>
        </w:rPr>
        <w:t>embers</w:t>
      </w:r>
      <w:r w:rsidRPr="0098665B">
        <w:rPr>
          <w:lang w:val="en-GB"/>
        </w:rPr>
        <w:t xml:space="preserve"> </w:t>
      </w:r>
      <w:r>
        <w:rPr>
          <w:lang w:val="en-GB"/>
        </w:rPr>
        <w:t>of the Associated Body</w:t>
      </w:r>
      <w:r w:rsidRPr="006318D1">
        <w:rPr>
          <w:lang w:val="en-GB"/>
        </w:rPr>
        <w:t xml:space="preserve"> whose names are contained in a list</w:t>
      </w:r>
      <w:r w:rsidR="00656B8D">
        <w:rPr>
          <w:lang w:val="en-GB"/>
        </w:rPr>
        <w:t xml:space="preserve"> of financial members</w:t>
      </w:r>
      <w:r w:rsidRPr="006318D1">
        <w:rPr>
          <w:lang w:val="en-GB"/>
        </w:rPr>
        <w:t xml:space="preserve"> from time to time provided by the Associated Body to the Federation, then sub-rule (1</w:t>
      </w:r>
      <w:r>
        <w:rPr>
          <w:lang w:val="en-GB"/>
        </w:rPr>
        <w:t>4</w:t>
      </w:r>
      <w:r w:rsidRPr="006318D1">
        <w:rPr>
          <w:lang w:val="en-GB"/>
        </w:rPr>
        <w:t xml:space="preserve">) applies only in respect of those </w:t>
      </w:r>
      <w:r>
        <w:rPr>
          <w:lang w:val="en-GB"/>
        </w:rPr>
        <w:t>m</w:t>
      </w:r>
      <w:r w:rsidRPr="006318D1">
        <w:rPr>
          <w:lang w:val="en-GB"/>
        </w:rPr>
        <w:t>embers</w:t>
      </w:r>
      <w:r w:rsidRPr="00102973">
        <w:rPr>
          <w:lang w:val="en-GB"/>
        </w:rPr>
        <w:t xml:space="preserve"> of the Associated Body who are on the current list.</w:t>
      </w:r>
    </w:p>
    <w:p w14:paraId="316319FB" w14:textId="77777777" w:rsidR="00917356" w:rsidRPr="00915582" w:rsidRDefault="00EA2AD2" w:rsidP="0000223E">
      <w:pPr>
        <w:pStyle w:val="Heading2"/>
        <w:rPr>
          <w:lang w:val="en-GB"/>
        </w:rPr>
      </w:pPr>
      <w:bookmarkStart w:id="70" w:name="_Toc286307401"/>
      <w:bookmarkStart w:id="71" w:name="_Toc482782640"/>
      <w:bookmarkStart w:id="72" w:name="_Toc499044213"/>
      <w:bookmarkStart w:id="73" w:name="_Toc150769079"/>
      <w:r>
        <w:rPr>
          <w:lang w:val="en-GB"/>
        </w:rPr>
        <w:t xml:space="preserve">20 </w:t>
      </w:r>
      <w:r w:rsidRPr="00371360">
        <w:rPr>
          <w:lang w:val="en-GB"/>
        </w:rPr>
        <w:t xml:space="preserve">- </w:t>
      </w:r>
      <w:r w:rsidRPr="0000223E">
        <w:t>CAPITATION</w:t>
      </w:r>
      <w:r w:rsidRPr="00371360">
        <w:rPr>
          <w:lang w:val="en-GB"/>
        </w:rPr>
        <w:t xml:space="preserve"> DUES AND LEVY</w:t>
      </w:r>
      <w:bookmarkEnd w:id="70"/>
      <w:bookmarkEnd w:id="71"/>
      <w:bookmarkEnd w:id="72"/>
      <w:bookmarkEnd w:id="73"/>
    </w:p>
    <w:p w14:paraId="316319FC" w14:textId="77777777" w:rsidR="00917356" w:rsidRPr="00D7248F" w:rsidRDefault="00EA2AD2" w:rsidP="00917356">
      <w:pPr>
        <w:numPr>
          <w:ilvl w:val="0"/>
          <w:numId w:val="57"/>
        </w:numPr>
        <w:spacing w:before="240" w:after="240"/>
        <w:rPr>
          <w:szCs w:val="22"/>
          <w:lang w:val="en-GB"/>
        </w:rPr>
      </w:pPr>
      <w:r w:rsidRPr="00D7248F">
        <w:rPr>
          <w:szCs w:val="22"/>
          <w:lang w:val="en-GB"/>
        </w:rPr>
        <w:t xml:space="preserve">Each Branch will remit to the Federation such amounts as are fixed by </w:t>
      </w:r>
      <w:r>
        <w:rPr>
          <w:szCs w:val="22"/>
          <w:lang w:val="en-GB"/>
        </w:rPr>
        <w:t xml:space="preserve">the </w:t>
      </w:r>
      <w:r w:rsidRPr="00D7248F">
        <w:rPr>
          <w:szCs w:val="22"/>
          <w:lang w:val="en-GB"/>
        </w:rPr>
        <w:t>Federal Council under rule 31</w:t>
      </w:r>
      <w:r>
        <w:rPr>
          <w:szCs w:val="22"/>
          <w:lang w:val="en-GB"/>
        </w:rPr>
        <w:t>.</w:t>
      </w:r>
    </w:p>
    <w:p w14:paraId="316319FD" w14:textId="77777777" w:rsidR="00917356" w:rsidRPr="00D7248F" w:rsidRDefault="00EA2AD2" w:rsidP="00917356">
      <w:pPr>
        <w:numPr>
          <w:ilvl w:val="0"/>
          <w:numId w:val="57"/>
        </w:numPr>
        <w:spacing w:before="240" w:after="240"/>
        <w:rPr>
          <w:noProof w:val="0"/>
          <w:szCs w:val="22"/>
          <w:lang w:val="en-GB"/>
        </w:rPr>
      </w:pPr>
      <w:r>
        <w:rPr>
          <w:noProof w:val="0"/>
          <w:szCs w:val="22"/>
          <w:lang w:val="en-GB"/>
        </w:rPr>
        <w:t>P</w:t>
      </w:r>
      <w:r w:rsidRPr="00D7248F">
        <w:rPr>
          <w:noProof w:val="0"/>
          <w:szCs w:val="22"/>
          <w:lang w:val="en-GB"/>
        </w:rPr>
        <w:t>ayments</w:t>
      </w:r>
      <w:r>
        <w:rPr>
          <w:noProof w:val="0"/>
          <w:szCs w:val="22"/>
          <w:lang w:val="en-GB"/>
        </w:rPr>
        <w:t xml:space="preserve"> under sub-rule (1)</w:t>
      </w:r>
      <w:r w:rsidRPr="00D7248F">
        <w:rPr>
          <w:noProof w:val="0"/>
          <w:szCs w:val="22"/>
          <w:lang w:val="en-GB"/>
        </w:rPr>
        <w:t xml:space="preserve"> </w:t>
      </w:r>
      <w:r>
        <w:rPr>
          <w:noProof w:val="0"/>
          <w:szCs w:val="22"/>
          <w:lang w:val="en-GB"/>
        </w:rPr>
        <w:t>are to</w:t>
      </w:r>
      <w:r w:rsidRPr="00D7248F">
        <w:rPr>
          <w:noProof w:val="0"/>
          <w:szCs w:val="22"/>
          <w:lang w:val="en-GB"/>
        </w:rPr>
        <w:t xml:space="preserve"> be made quarterly on dates to be determined by </w:t>
      </w:r>
      <w:r>
        <w:rPr>
          <w:noProof w:val="0"/>
          <w:szCs w:val="22"/>
          <w:lang w:val="en-GB"/>
        </w:rPr>
        <w:t xml:space="preserve">the </w:t>
      </w:r>
      <w:r w:rsidRPr="00D7248F">
        <w:rPr>
          <w:noProof w:val="0"/>
          <w:szCs w:val="22"/>
          <w:lang w:val="en-GB"/>
        </w:rPr>
        <w:t>Federal Council and any monies standing to the credit of each Branch Fund up to the amounts referred to in sub-rule (1) will on those dates become part of the General Fund.</w:t>
      </w:r>
    </w:p>
    <w:p w14:paraId="316319FE" w14:textId="77777777" w:rsidR="00917356" w:rsidRPr="00D7248F" w:rsidRDefault="00EA2AD2" w:rsidP="00917356">
      <w:pPr>
        <w:numPr>
          <w:ilvl w:val="0"/>
          <w:numId w:val="7"/>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Federal Council, and between meetings of the Federal Council, the Federal Executive, will have the power to impose levies.</w:t>
      </w:r>
    </w:p>
    <w:p w14:paraId="316319FF" w14:textId="77777777" w:rsidR="00917356" w:rsidRPr="00D7248F" w:rsidRDefault="00EA2AD2" w:rsidP="00917356">
      <w:pPr>
        <w:numPr>
          <w:ilvl w:val="0"/>
          <w:numId w:val="7"/>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L</w:t>
      </w:r>
      <w:r w:rsidRPr="00D7248F">
        <w:rPr>
          <w:noProof w:val="0"/>
          <w:szCs w:val="22"/>
          <w:lang w:val="en-GB"/>
        </w:rPr>
        <w:t xml:space="preserve">evies </w:t>
      </w:r>
      <w:r>
        <w:rPr>
          <w:noProof w:val="0"/>
          <w:szCs w:val="22"/>
          <w:lang w:val="en-GB"/>
        </w:rPr>
        <w:t xml:space="preserve">imposed under sub-rule (3) </w:t>
      </w:r>
      <w:r w:rsidRPr="00D7248F">
        <w:rPr>
          <w:noProof w:val="0"/>
          <w:szCs w:val="22"/>
          <w:lang w:val="en-GB"/>
        </w:rPr>
        <w:t xml:space="preserve">will be expressed as a percentage of the </w:t>
      </w:r>
      <w:r>
        <w:rPr>
          <w:noProof w:val="0"/>
          <w:szCs w:val="22"/>
          <w:lang w:val="en-GB"/>
        </w:rPr>
        <w:t>a</w:t>
      </w:r>
      <w:r w:rsidRPr="00D7248F">
        <w:rPr>
          <w:noProof w:val="0"/>
          <w:szCs w:val="22"/>
          <w:lang w:val="en-GB"/>
        </w:rPr>
        <w:t xml:space="preserve">nnual </w:t>
      </w:r>
      <w:r>
        <w:rPr>
          <w:noProof w:val="0"/>
          <w:szCs w:val="22"/>
          <w:lang w:val="en-GB"/>
        </w:rPr>
        <w:t>s</w:t>
      </w:r>
      <w:r w:rsidRPr="00D7248F">
        <w:rPr>
          <w:noProof w:val="0"/>
          <w:szCs w:val="22"/>
          <w:lang w:val="en-GB"/>
        </w:rPr>
        <w:t xml:space="preserve">ubscription </w:t>
      </w:r>
      <w:r>
        <w:rPr>
          <w:noProof w:val="0"/>
          <w:szCs w:val="22"/>
          <w:lang w:val="en-GB"/>
        </w:rPr>
        <w:t>r</w:t>
      </w:r>
      <w:r w:rsidRPr="00D7248F">
        <w:rPr>
          <w:noProof w:val="0"/>
          <w:szCs w:val="22"/>
          <w:lang w:val="en-GB"/>
        </w:rPr>
        <w:t xml:space="preserve">ates determined by </w:t>
      </w:r>
      <w:r>
        <w:rPr>
          <w:noProof w:val="0"/>
          <w:szCs w:val="22"/>
          <w:lang w:val="en-GB"/>
        </w:rPr>
        <w:t xml:space="preserve">the </w:t>
      </w:r>
      <w:r w:rsidRPr="00D7248F">
        <w:rPr>
          <w:noProof w:val="0"/>
          <w:szCs w:val="22"/>
          <w:lang w:val="en-GB"/>
        </w:rPr>
        <w:t>Federal Council for the year in which the levy is imposed.</w:t>
      </w:r>
    </w:p>
    <w:p w14:paraId="31631A00" w14:textId="77777777" w:rsidR="00917356" w:rsidRDefault="00EA2AD2" w:rsidP="00917356">
      <w:pPr>
        <w:numPr>
          <w:ilvl w:val="0"/>
          <w:numId w:val="7"/>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Federal Secretary will notify </w:t>
      </w:r>
      <w:r>
        <w:rPr>
          <w:szCs w:val="22"/>
        </w:rPr>
        <w:t>Ordinary M</w:t>
      </w:r>
      <w:proofErr w:type="spellStart"/>
      <w:r w:rsidRPr="00D7248F">
        <w:rPr>
          <w:noProof w:val="0"/>
          <w:szCs w:val="22"/>
          <w:lang w:val="en-GB"/>
        </w:rPr>
        <w:t>embers</w:t>
      </w:r>
      <w:proofErr w:type="spellEnd"/>
      <w:r w:rsidRPr="00D7248F">
        <w:rPr>
          <w:noProof w:val="0"/>
          <w:szCs w:val="22"/>
          <w:lang w:val="en-GB"/>
        </w:rPr>
        <w:t xml:space="preserve"> of</w:t>
      </w:r>
      <w:r w:rsidRPr="001F1ADD">
        <w:rPr>
          <w:noProof w:val="0"/>
          <w:szCs w:val="22"/>
          <w:lang w:val="en-GB"/>
        </w:rPr>
        <w:t xml:space="preserve"> </w:t>
      </w:r>
      <w:r w:rsidRPr="00D7248F">
        <w:rPr>
          <w:noProof w:val="0"/>
          <w:szCs w:val="22"/>
          <w:lang w:val="en-GB"/>
        </w:rPr>
        <w:t>the</w:t>
      </w:r>
      <w:r>
        <w:rPr>
          <w:noProof w:val="0"/>
          <w:szCs w:val="22"/>
          <w:lang w:val="en-GB"/>
        </w:rPr>
        <w:t>:</w:t>
      </w:r>
    </w:p>
    <w:p w14:paraId="31631A01" w14:textId="77777777" w:rsidR="00917356" w:rsidRDefault="00EA2AD2" w:rsidP="00917356">
      <w:pPr>
        <w:numPr>
          <w:ilvl w:val="1"/>
          <w:numId w:val="7"/>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imposition of a levy</w:t>
      </w:r>
      <w:r>
        <w:rPr>
          <w:noProof w:val="0"/>
          <w:szCs w:val="22"/>
          <w:lang w:val="en-GB"/>
        </w:rPr>
        <w:t>;</w:t>
      </w:r>
      <w:r w:rsidRPr="00D7248F">
        <w:rPr>
          <w:noProof w:val="0"/>
          <w:szCs w:val="22"/>
          <w:lang w:val="en-GB"/>
        </w:rPr>
        <w:t xml:space="preserve"> and </w:t>
      </w:r>
    </w:p>
    <w:p w14:paraId="31631A02" w14:textId="77777777" w:rsidR="00917356" w:rsidRPr="00D7248F" w:rsidRDefault="00EA2AD2" w:rsidP="00AB76E1">
      <w:pPr>
        <w:numPr>
          <w:ilvl w:val="1"/>
          <w:numId w:val="7"/>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purpose for which the levy has been imposed.</w:t>
      </w:r>
    </w:p>
    <w:p w14:paraId="31631A03" w14:textId="77777777" w:rsidR="00917356" w:rsidRPr="00D7248F" w:rsidRDefault="00EA2AD2" w:rsidP="00917356">
      <w:pPr>
        <w:numPr>
          <w:ilvl w:val="0"/>
          <w:numId w:val="7"/>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Levies </w:t>
      </w:r>
      <w:r>
        <w:rPr>
          <w:noProof w:val="0"/>
          <w:szCs w:val="22"/>
          <w:lang w:val="en-GB"/>
        </w:rPr>
        <w:t>imposed under sub-rule (3) are to be paid</w:t>
      </w:r>
      <w:r w:rsidRPr="00D7248F">
        <w:rPr>
          <w:noProof w:val="0"/>
          <w:szCs w:val="22"/>
          <w:lang w:val="en-GB"/>
        </w:rPr>
        <w:t xml:space="preserve"> not later than 28 days after the date </w:t>
      </w:r>
      <w:r>
        <w:rPr>
          <w:noProof w:val="0"/>
          <w:szCs w:val="22"/>
          <w:lang w:val="en-GB"/>
        </w:rPr>
        <w:t>of</w:t>
      </w:r>
      <w:r w:rsidRPr="00D7248F">
        <w:rPr>
          <w:noProof w:val="0"/>
          <w:szCs w:val="22"/>
          <w:lang w:val="en-GB"/>
        </w:rPr>
        <w:t xml:space="preserve"> the Federal Secretary gives notice of the imposition of the levy.</w:t>
      </w:r>
    </w:p>
    <w:p w14:paraId="31631A04" w14:textId="77777777" w:rsidR="00917356" w:rsidRPr="00D7248F" w:rsidRDefault="00EA2AD2" w:rsidP="00917356">
      <w:pPr>
        <w:numPr>
          <w:ilvl w:val="0"/>
          <w:numId w:val="7"/>
        </w:numPr>
        <w:tabs>
          <w:tab w:val="left" w:pos="1134"/>
          <w:tab w:val="left" w:pos="1701"/>
          <w:tab w:val="left" w:pos="2268"/>
          <w:tab w:val="left" w:pos="2835"/>
          <w:tab w:val="left" w:pos="3402"/>
          <w:tab w:val="left" w:pos="3969"/>
          <w:tab w:val="right" w:pos="9638"/>
        </w:tabs>
        <w:spacing w:before="240" w:after="240"/>
        <w:rPr>
          <w:noProof w:val="0"/>
          <w:szCs w:val="22"/>
          <w:lang w:val="en-GB"/>
        </w:rPr>
      </w:pPr>
      <w:r>
        <w:rPr>
          <w:szCs w:val="22"/>
        </w:rPr>
        <w:t>An Ordinary M</w:t>
      </w:r>
      <w:r w:rsidRPr="00D7248F">
        <w:rPr>
          <w:noProof w:val="0"/>
          <w:szCs w:val="22"/>
          <w:lang w:val="en-GB"/>
        </w:rPr>
        <w:t>ember will pay a levy</w:t>
      </w:r>
      <w:r w:rsidRPr="001F1ADD">
        <w:rPr>
          <w:noProof w:val="0"/>
          <w:szCs w:val="22"/>
          <w:lang w:val="en-GB"/>
        </w:rPr>
        <w:t xml:space="preserve"> </w:t>
      </w:r>
      <w:r>
        <w:rPr>
          <w:noProof w:val="0"/>
          <w:szCs w:val="22"/>
          <w:lang w:val="en-GB"/>
        </w:rPr>
        <w:t>imposed under sub-rule (3)</w:t>
      </w:r>
      <w:r w:rsidRPr="00D7248F">
        <w:rPr>
          <w:noProof w:val="0"/>
          <w:szCs w:val="22"/>
          <w:lang w:val="en-GB"/>
        </w:rPr>
        <w:t xml:space="preserve"> to the Branch to which they are attached.</w:t>
      </w:r>
    </w:p>
    <w:p w14:paraId="31631A05" w14:textId="77777777" w:rsidR="00917356" w:rsidRPr="00D7248F" w:rsidRDefault="00EA2AD2" w:rsidP="00917356">
      <w:pPr>
        <w:numPr>
          <w:ilvl w:val="0"/>
          <w:numId w:val="7"/>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Federal Executive may not impose a levy exceeding in total (100%) of </w:t>
      </w:r>
      <w:r>
        <w:rPr>
          <w:noProof w:val="0"/>
          <w:szCs w:val="22"/>
          <w:lang w:val="en-GB"/>
        </w:rPr>
        <w:t xml:space="preserve">the </w:t>
      </w:r>
      <w:r w:rsidRPr="00D7248F">
        <w:rPr>
          <w:noProof w:val="0"/>
          <w:szCs w:val="22"/>
          <w:lang w:val="en-GB"/>
        </w:rPr>
        <w:t xml:space="preserve">Annual Subscription rates in </w:t>
      </w:r>
      <w:proofErr w:type="gramStart"/>
      <w:r w:rsidRPr="00D7248F">
        <w:rPr>
          <w:noProof w:val="0"/>
          <w:szCs w:val="22"/>
          <w:lang w:val="en-GB"/>
        </w:rPr>
        <w:t>any one</w:t>
      </w:r>
      <w:proofErr w:type="gramEnd"/>
      <w:r>
        <w:rPr>
          <w:noProof w:val="0"/>
          <w:szCs w:val="22"/>
          <w:lang w:val="en-GB"/>
        </w:rPr>
        <w:t xml:space="preserve"> (1)</w:t>
      </w:r>
      <w:r w:rsidRPr="00D7248F">
        <w:rPr>
          <w:noProof w:val="0"/>
          <w:szCs w:val="22"/>
          <w:lang w:val="en-GB"/>
        </w:rPr>
        <w:t xml:space="preserve"> calendar year unless authorised by a </w:t>
      </w:r>
      <w:r>
        <w:rPr>
          <w:noProof w:val="0"/>
          <w:szCs w:val="22"/>
          <w:lang w:val="en-GB"/>
        </w:rPr>
        <w:t>determina</w:t>
      </w:r>
      <w:r w:rsidRPr="00D7248F">
        <w:rPr>
          <w:noProof w:val="0"/>
          <w:szCs w:val="22"/>
          <w:lang w:val="en-GB"/>
        </w:rPr>
        <w:t>tion of the Federal Council.</w:t>
      </w:r>
    </w:p>
    <w:p w14:paraId="31631A06" w14:textId="77777777" w:rsidR="00DD334E" w:rsidRDefault="00EA2AD2" w:rsidP="00917356">
      <w:pPr>
        <w:numPr>
          <w:ilvl w:val="0"/>
          <w:numId w:val="7"/>
        </w:numPr>
        <w:tabs>
          <w:tab w:val="left" w:pos="1134"/>
          <w:tab w:val="left" w:pos="1701"/>
          <w:tab w:val="left" w:pos="2268"/>
          <w:tab w:val="left" w:pos="2835"/>
          <w:tab w:val="left" w:pos="3402"/>
          <w:tab w:val="left" w:pos="3969"/>
          <w:tab w:val="right" w:pos="9638"/>
        </w:tabs>
        <w:spacing w:before="240" w:after="240"/>
        <w:rPr>
          <w:noProof w:val="0"/>
          <w:szCs w:val="22"/>
          <w:lang w:val="en-GB"/>
        </w:rPr>
      </w:pPr>
      <w:r>
        <w:rPr>
          <w:lang w:val="en-GB"/>
        </w:rPr>
        <w:t xml:space="preserve">An </w:t>
      </w:r>
      <w:r>
        <w:rPr>
          <w:szCs w:val="22"/>
        </w:rPr>
        <w:t xml:space="preserve">Ordinary </w:t>
      </w:r>
      <w:r>
        <w:rPr>
          <w:lang w:val="en-GB"/>
        </w:rPr>
        <w:t>M</w:t>
      </w:r>
      <w:r w:rsidRPr="00D7248F">
        <w:rPr>
          <w:noProof w:val="0"/>
          <w:szCs w:val="22"/>
          <w:lang w:val="en-GB"/>
        </w:rPr>
        <w:t>ember who fails to pay</w:t>
      </w:r>
      <w:r>
        <w:rPr>
          <w:noProof w:val="0"/>
          <w:szCs w:val="22"/>
          <w:lang w:val="en-GB"/>
        </w:rPr>
        <w:t>, under sub-rule (6),</w:t>
      </w:r>
      <w:r w:rsidRPr="00D7248F">
        <w:rPr>
          <w:noProof w:val="0"/>
          <w:szCs w:val="22"/>
          <w:lang w:val="en-GB"/>
        </w:rPr>
        <w:t xml:space="preserve"> a levy </w:t>
      </w:r>
      <w:r>
        <w:rPr>
          <w:noProof w:val="0"/>
          <w:szCs w:val="22"/>
          <w:lang w:val="en-GB"/>
        </w:rPr>
        <w:t xml:space="preserve">imposed under sub-rule (3) </w:t>
      </w:r>
      <w:r w:rsidRPr="00D7248F">
        <w:rPr>
          <w:noProof w:val="0"/>
          <w:szCs w:val="22"/>
          <w:lang w:val="en-GB"/>
        </w:rPr>
        <w:t>is un-financial until the levy is paid</w:t>
      </w:r>
      <w:r>
        <w:rPr>
          <w:noProof w:val="0"/>
          <w:szCs w:val="22"/>
          <w:lang w:val="en-GB"/>
        </w:rPr>
        <w:t>,</w:t>
      </w:r>
      <w:r w:rsidRPr="00EE6B4F">
        <w:rPr>
          <w:noProof w:val="0"/>
          <w:szCs w:val="22"/>
          <w:lang w:val="en-GB"/>
        </w:rPr>
        <w:t xml:space="preserve"> </w:t>
      </w:r>
      <w:r w:rsidRPr="00D7248F">
        <w:rPr>
          <w:noProof w:val="0"/>
          <w:szCs w:val="22"/>
          <w:lang w:val="en-GB"/>
        </w:rPr>
        <w:t xml:space="preserve">and </w:t>
      </w:r>
      <w:r>
        <w:rPr>
          <w:noProof w:val="0"/>
          <w:szCs w:val="22"/>
          <w:lang w:val="en-GB"/>
        </w:rPr>
        <w:t>the Federation may recover, from the</w:t>
      </w:r>
      <w:r w:rsidRPr="00D7248F">
        <w:rPr>
          <w:noProof w:val="0"/>
          <w:szCs w:val="22"/>
          <w:lang w:val="en-GB"/>
        </w:rPr>
        <w:t xml:space="preserve"> </w:t>
      </w:r>
      <w:r>
        <w:rPr>
          <w:szCs w:val="22"/>
        </w:rPr>
        <w:t>Ordinary M</w:t>
      </w:r>
      <w:r w:rsidRPr="00D7248F">
        <w:rPr>
          <w:noProof w:val="0"/>
          <w:szCs w:val="22"/>
          <w:lang w:val="en-GB"/>
        </w:rPr>
        <w:t>ember</w:t>
      </w:r>
      <w:r>
        <w:rPr>
          <w:noProof w:val="0"/>
          <w:szCs w:val="22"/>
          <w:lang w:val="en-GB"/>
        </w:rPr>
        <w:t>,</w:t>
      </w:r>
      <w:r w:rsidRPr="00D7248F">
        <w:rPr>
          <w:noProof w:val="0"/>
          <w:szCs w:val="22"/>
          <w:lang w:val="en-GB"/>
        </w:rPr>
        <w:t xml:space="preserve"> </w:t>
      </w:r>
      <w:r>
        <w:rPr>
          <w:noProof w:val="0"/>
          <w:szCs w:val="22"/>
          <w:lang w:val="en-GB"/>
        </w:rPr>
        <w:t xml:space="preserve">the amount of the unpaid levy </w:t>
      </w:r>
      <w:r w:rsidRPr="00D7248F">
        <w:rPr>
          <w:noProof w:val="0"/>
          <w:szCs w:val="22"/>
          <w:lang w:val="en-GB"/>
        </w:rPr>
        <w:t>as a debt.</w:t>
      </w:r>
    </w:p>
    <w:p w14:paraId="31631A07" w14:textId="77777777" w:rsidR="00DD334E" w:rsidRDefault="00DD334E">
      <w:pPr>
        <w:overflowPunct/>
        <w:autoSpaceDE/>
        <w:autoSpaceDN/>
        <w:adjustRightInd/>
        <w:jc w:val="left"/>
        <w:textAlignment w:val="auto"/>
        <w:rPr>
          <w:noProof w:val="0"/>
          <w:szCs w:val="22"/>
          <w:lang w:val="en-GB"/>
        </w:rPr>
      </w:pPr>
      <w:r>
        <w:rPr>
          <w:noProof w:val="0"/>
          <w:szCs w:val="22"/>
          <w:lang w:val="en-GB"/>
        </w:rPr>
        <w:br w:type="page"/>
      </w:r>
    </w:p>
    <w:p w14:paraId="31631A08" w14:textId="77777777" w:rsidR="00917356" w:rsidRPr="00D7248F" w:rsidRDefault="00EA2AD2" w:rsidP="00917356">
      <w:pPr>
        <w:numPr>
          <w:ilvl w:val="0"/>
          <w:numId w:val="7"/>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lastRenderedPageBreak/>
        <w:t>The Federal Executive may</w:t>
      </w:r>
      <w:r>
        <w:rPr>
          <w:noProof w:val="0"/>
          <w:szCs w:val="22"/>
          <w:lang w:val="en-GB"/>
        </w:rPr>
        <w:t xml:space="preserve"> </w:t>
      </w:r>
      <w:r w:rsidRPr="00D7248F">
        <w:rPr>
          <w:noProof w:val="0"/>
          <w:szCs w:val="22"/>
          <w:lang w:val="en-GB"/>
        </w:rPr>
        <w:t xml:space="preserve">determine to waive payment of a levy, in whole or in part, where it is satisfied that the circumstances of </w:t>
      </w:r>
      <w:proofErr w:type="spellStart"/>
      <w:proofErr w:type="gramStart"/>
      <w:r w:rsidRPr="00D7248F">
        <w:rPr>
          <w:noProof w:val="0"/>
          <w:szCs w:val="22"/>
          <w:lang w:val="en-GB"/>
        </w:rPr>
        <w:t>a</w:t>
      </w:r>
      <w:proofErr w:type="spellEnd"/>
      <w:proofErr w:type="gramEnd"/>
      <w:r w:rsidRPr="00D7248F">
        <w:rPr>
          <w:noProof w:val="0"/>
          <w:szCs w:val="22"/>
          <w:lang w:val="en-GB"/>
        </w:rPr>
        <w:t xml:space="preserve"> </w:t>
      </w:r>
      <w:r>
        <w:rPr>
          <w:noProof w:val="0"/>
          <w:szCs w:val="22"/>
          <w:lang w:val="en-GB"/>
        </w:rPr>
        <w:t>Ordinary M</w:t>
      </w:r>
      <w:r w:rsidRPr="00D7248F">
        <w:rPr>
          <w:noProof w:val="0"/>
          <w:szCs w:val="22"/>
          <w:lang w:val="en-GB"/>
        </w:rPr>
        <w:t>ember justify waiver.</w:t>
      </w:r>
    </w:p>
    <w:p w14:paraId="31631A09" w14:textId="77777777" w:rsidR="00917356" w:rsidRDefault="00EA2AD2" w:rsidP="00917356">
      <w:pPr>
        <w:numPr>
          <w:ilvl w:val="0"/>
          <w:numId w:val="7"/>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Levies will be paid by a Branch to the Federation within three</w:t>
      </w:r>
      <w:r>
        <w:rPr>
          <w:noProof w:val="0"/>
          <w:szCs w:val="22"/>
          <w:lang w:val="en-GB"/>
        </w:rPr>
        <w:t xml:space="preserve"> (3)</w:t>
      </w:r>
      <w:r w:rsidRPr="00D7248F">
        <w:rPr>
          <w:noProof w:val="0"/>
          <w:szCs w:val="22"/>
          <w:lang w:val="en-GB"/>
        </w:rPr>
        <w:t xml:space="preserve"> months of the de</w:t>
      </w:r>
      <w:r>
        <w:rPr>
          <w:noProof w:val="0"/>
          <w:szCs w:val="22"/>
          <w:lang w:val="en-GB"/>
        </w:rPr>
        <w:t>terminat</w:t>
      </w:r>
      <w:r w:rsidRPr="00D7248F">
        <w:rPr>
          <w:noProof w:val="0"/>
          <w:szCs w:val="22"/>
          <w:lang w:val="en-GB"/>
        </w:rPr>
        <w:t xml:space="preserve">ion of </w:t>
      </w:r>
      <w:r>
        <w:rPr>
          <w:noProof w:val="0"/>
          <w:szCs w:val="22"/>
          <w:lang w:val="en-GB"/>
        </w:rPr>
        <w:t xml:space="preserve">the </w:t>
      </w:r>
      <w:r w:rsidRPr="00D7248F">
        <w:rPr>
          <w:noProof w:val="0"/>
          <w:szCs w:val="22"/>
          <w:lang w:val="en-GB"/>
        </w:rPr>
        <w:t xml:space="preserve">Federal Council or </w:t>
      </w:r>
      <w:r>
        <w:rPr>
          <w:noProof w:val="0"/>
          <w:szCs w:val="22"/>
          <w:lang w:val="en-GB"/>
        </w:rPr>
        <w:t xml:space="preserve">the </w:t>
      </w:r>
      <w:r w:rsidRPr="00D7248F">
        <w:rPr>
          <w:noProof w:val="0"/>
          <w:szCs w:val="22"/>
          <w:lang w:val="en-GB"/>
        </w:rPr>
        <w:t>Federal Executive being communicated to the Branch Secretary.</w:t>
      </w:r>
    </w:p>
    <w:p w14:paraId="31631A0A" w14:textId="77777777" w:rsidR="00917356" w:rsidRPr="00D7248F" w:rsidRDefault="00EA2AD2" w:rsidP="00917356">
      <w:pPr>
        <w:numPr>
          <w:ilvl w:val="0"/>
          <w:numId w:val="7"/>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 levy must be used for the purpose for which it is raised, provided that if the purpose for which the levy is raised is achieved, then the Federal Executive may determine that remaining monies from the levy be paid to the General Fund.</w:t>
      </w:r>
    </w:p>
    <w:p w14:paraId="31631A0B" w14:textId="77777777" w:rsidR="00917356" w:rsidRPr="00D7248F" w:rsidRDefault="00EA2AD2" w:rsidP="0000223E">
      <w:pPr>
        <w:pStyle w:val="Heading2"/>
      </w:pPr>
      <w:bookmarkStart w:id="74" w:name="_Toc286307402"/>
      <w:bookmarkStart w:id="75" w:name="_Toc482782641"/>
      <w:bookmarkStart w:id="76" w:name="_Toc499044214"/>
      <w:bookmarkStart w:id="77" w:name="_Toc150769080"/>
      <w:r w:rsidRPr="00D7248F">
        <w:rPr>
          <w:lang w:val="en-GB"/>
        </w:rPr>
        <w:t xml:space="preserve">21 - </w:t>
      </w:r>
      <w:r>
        <w:rPr>
          <w:lang w:val="en-GB"/>
        </w:rPr>
        <w:t>UN-</w:t>
      </w:r>
      <w:r w:rsidRPr="0000223E">
        <w:t>FINANCIAL</w:t>
      </w:r>
      <w:r w:rsidRPr="00D7248F">
        <w:rPr>
          <w:lang w:val="en-GB"/>
        </w:rPr>
        <w:t xml:space="preserve"> </w:t>
      </w:r>
      <w:r>
        <w:rPr>
          <w:lang w:val="en-GB"/>
        </w:rPr>
        <w:t xml:space="preserve">ORDINARY </w:t>
      </w:r>
      <w:r w:rsidRPr="00D7248F">
        <w:rPr>
          <w:lang w:val="en-GB"/>
        </w:rPr>
        <w:t>MEMBERS</w:t>
      </w:r>
      <w:bookmarkEnd w:id="74"/>
      <w:bookmarkEnd w:id="75"/>
      <w:bookmarkEnd w:id="76"/>
      <w:bookmarkEnd w:id="77"/>
    </w:p>
    <w:p w14:paraId="31631A0C" w14:textId="77777777" w:rsidR="00917356" w:rsidRDefault="00EA2AD2" w:rsidP="00917356">
      <w:pPr>
        <w:numPr>
          <w:ilvl w:val="0"/>
          <w:numId w:val="8"/>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An un</w:t>
      </w:r>
      <w:r>
        <w:rPr>
          <w:noProof w:val="0"/>
          <w:szCs w:val="22"/>
          <w:lang w:val="en-GB"/>
        </w:rPr>
        <w:t>-</w:t>
      </w:r>
      <w:r w:rsidRPr="00D7248F">
        <w:rPr>
          <w:noProof w:val="0"/>
          <w:szCs w:val="22"/>
          <w:lang w:val="en-GB"/>
        </w:rPr>
        <w:t xml:space="preserve">financial </w:t>
      </w:r>
      <w:r>
        <w:rPr>
          <w:szCs w:val="22"/>
        </w:rPr>
        <w:t>Ordinary M</w:t>
      </w:r>
      <w:r w:rsidRPr="00D7248F">
        <w:rPr>
          <w:noProof w:val="0"/>
          <w:szCs w:val="22"/>
          <w:lang w:val="en-GB"/>
        </w:rPr>
        <w:t>ember will not be entitled</w:t>
      </w:r>
      <w:r w:rsidRPr="00281E13">
        <w:rPr>
          <w:noProof w:val="0"/>
          <w:szCs w:val="22"/>
          <w:lang w:val="en-GB"/>
        </w:rPr>
        <w:t xml:space="preserve"> </w:t>
      </w:r>
      <w:r w:rsidRPr="00D7248F">
        <w:rPr>
          <w:noProof w:val="0"/>
          <w:szCs w:val="22"/>
          <w:lang w:val="en-GB"/>
        </w:rPr>
        <w:t>to:</w:t>
      </w:r>
    </w:p>
    <w:p w14:paraId="31631A0D" w14:textId="77777777" w:rsidR="00917356" w:rsidRPr="00D7248F" w:rsidRDefault="00EA2AD2" w:rsidP="00917356">
      <w:pPr>
        <w:numPr>
          <w:ilvl w:val="1"/>
          <w:numId w:val="8"/>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rights or privileges of </w:t>
      </w:r>
      <w:r>
        <w:rPr>
          <w:lang w:val="en-GB"/>
        </w:rPr>
        <w:t xml:space="preserve">an </w:t>
      </w:r>
      <w:r>
        <w:rPr>
          <w:szCs w:val="22"/>
        </w:rPr>
        <w:t xml:space="preserve">Ordinary </w:t>
      </w:r>
      <w:proofErr w:type="gramStart"/>
      <w:r>
        <w:rPr>
          <w:lang w:val="en-GB"/>
        </w:rPr>
        <w:t>M</w:t>
      </w:r>
      <w:r w:rsidRPr="00D7248F">
        <w:rPr>
          <w:noProof w:val="0"/>
          <w:szCs w:val="22"/>
          <w:lang w:val="en-GB"/>
        </w:rPr>
        <w:t>ember;</w:t>
      </w:r>
      <w:proofErr w:type="gramEnd"/>
      <w:r w:rsidRPr="00D7248F">
        <w:rPr>
          <w:noProof w:val="0"/>
          <w:szCs w:val="22"/>
          <w:lang w:val="en-GB"/>
        </w:rPr>
        <w:t xml:space="preserve"> </w:t>
      </w:r>
    </w:p>
    <w:p w14:paraId="31631A0E" w14:textId="77777777" w:rsidR="00917356" w:rsidRDefault="00EA2AD2" w:rsidP="00917356">
      <w:pPr>
        <w:numPr>
          <w:ilvl w:val="1"/>
          <w:numId w:val="8"/>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hold an office</w:t>
      </w:r>
      <w:r>
        <w:rPr>
          <w:noProof w:val="0"/>
          <w:szCs w:val="22"/>
          <w:lang w:val="en-GB"/>
        </w:rPr>
        <w:t xml:space="preserve"> in the </w:t>
      </w:r>
      <w:proofErr w:type="gramStart"/>
      <w:r>
        <w:rPr>
          <w:noProof w:val="0"/>
          <w:szCs w:val="22"/>
          <w:lang w:val="en-GB"/>
        </w:rPr>
        <w:t>Federation;</w:t>
      </w:r>
      <w:proofErr w:type="gramEnd"/>
      <w:r w:rsidRPr="00D7248F">
        <w:rPr>
          <w:noProof w:val="0"/>
          <w:szCs w:val="22"/>
          <w:lang w:val="en-GB"/>
        </w:rPr>
        <w:t xml:space="preserve"> </w:t>
      </w:r>
    </w:p>
    <w:p w14:paraId="31631A0F" w14:textId="77777777" w:rsidR="00917356" w:rsidRDefault="00EA2AD2" w:rsidP="00917356">
      <w:pPr>
        <w:numPr>
          <w:ilvl w:val="1"/>
          <w:numId w:val="8"/>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nominate </w:t>
      </w:r>
      <w:r>
        <w:rPr>
          <w:noProof w:val="0"/>
          <w:szCs w:val="22"/>
          <w:lang w:val="en-GB"/>
        </w:rPr>
        <w:t>an Ordinary Member</w:t>
      </w:r>
      <w:r w:rsidRPr="00D7248F">
        <w:rPr>
          <w:noProof w:val="0"/>
          <w:szCs w:val="22"/>
          <w:lang w:val="en-GB"/>
        </w:rPr>
        <w:t xml:space="preserve"> for election to an </w:t>
      </w:r>
      <w:proofErr w:type="gramStart"/>
      <w:r w:rsidRPr="00D7248F">
        <w:rPr>
          <w:noProof w:val="0"/>
          <w:szCs w:val="22"/>
          <w:lang w:val="en-GB"/>
        </w:rPr>
        <w:t>office</w:t>
      </w:r>
      <w:r>
        <w:rPr>
          <w:noProof w:val="0"/>
          <w:szCs w:val="22"/>
          <w:lang w:val="en-GB"/>
        </w:rPr>
        <w:t>;</w:t>
      </w:r>
      <w:proofErr w:type="gramEnd"/>
    </w:p>
    <w:p w14:paraId="31631A10" w14:textId="77777777" w:rsidR="00917356" w:rsidRPr="00D7248F" w:rsidRDefault="00EA2AD2" w:rsidP="00917356">
      <w:pPr>
        <w:numPr>
          <w:ilvl w:val="1"/>
          <w:numId w:val="8"/>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vote or otherwise participate in any way in any ballot or election in the Federation; </w:t>
      </w:r>
      <w:r>
        <w:rPr>
          <w:noProof w:val="0"/>
          <w:szCs w:val="22"/>
          <w:lang w:val="en-GB"/>
        </w:rPr>
        <w:t>o</w:t>
      </w:r>
      <w:r w:rsidRPr="00D7248F">
        <w:rPr>
          <w:noProof w:val="0"/>
          <w:szCs w:val="22"/>
          <w:lang w:val="en-GB"/>
        </w:rPr>
        <w:t>r</w:t>
      </w:r>
    </w:p>
    <w:p w14:paraId="31631A11" w14:textId="77777777" w:rsidR="00917356" w:rsidRPr="00D7248F" w:rsidRDefault="00EA2AD2" w:rsidP="00AB76E1">
      <w:pPr>
        <w:numPr>
          <w:ilvl w:val="1"/>
          <w:numId w:val="8"/>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vote or speak at any meeting of the Federation.</w:t>
      </w:r>
    </w:p>
    <w:p w14:paraId="31631A12" w14:textId="410699D3" w:rsidR="00917356" w:rsidRDefault="00EA2AD2" w:rsidP="00917356">
      <w:pPr>
        <w:numPr>
          <w:ilvl w:val="0"/>
          <w:numId w:val="8"/>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For the purposes of this rule </w:t>
      </w:r>
      <w:r>
        <w:rPr>
          <w:noProof w:val="0"/>
          <w:szCs w:val="22"/>
          <w:lang w:val="en-GB"/>
        </w:rPr>
        <w:t>‘</w:t>
      </w:r>
      <w:r w:rsidRPr="00D7248F">
        <w:rPr>
          <w:noProof w:val="0"/>
          <w:szCs w:val="22"/>
          <w:lang w:val="en-GB"/>
        </w:rPr>
        <w:t>un</w:t>
      </w:r>
      <w:r>
        <w:rPr>
          <w:noProof w:val="0"/>
          <w:szCs w:val="22"/>
          <w:lang w:val="en-GB"/>
        </w:rPr>
        <w:t>-f</w:t>
      </w:r>
      <w:r w:rsidRPr="00D7248F">
        <w:rPr>
          <w:noProof w:val="0"/>
          <w:szCs w:val="22"/>
          <w:lang w:val="en-GB"/>
        </w:rPr>
        <w:t xml:space="preserve">inancial </w:t>
      </w:r>
      <w:r w:rsidR="00656B8D">
        <w:rPr>
          <w:noProof w:val="0"/>
          <w:szCs w:val="22"/>
          <w:lang w:val="en-GB"/>
        </w:rPr>
        <w:t xml:space="preserve">Ordinary Member’ </w:t>
      </w:r>
      <w:r w:rsidRPr="00D7248F">
        <w:rPr>
          <w:noProof w:val="0"/>
          <w:szCs w:val="22"/>
          <w:lang w:val="en-GB"/>
        </w:rPr>
        <w:t xml:space="preserve">means </w:t>
      </w:r>
      <w:r>
        <w:rPr>
          <w:lang w:val="en-GB"/>
        </w:rPr>
        <w:t xml:space="preserve">an </w:t>
      </w:r>
      <w:r>
        <w:rPr>
          <w:szCs w:val="22"/>
        </w:rPr>
        <w:t xml:space="preserve">Ordinary </w:t>
      </w:r>
      <w:r>
        <w:rPr>
          <w:lang w:val="en-GB"/>
        </w:rPr>
        <w:t>M</w:t>
      </w:r>
      <w:r w:rsidRPr="00D7248F">
        <w:rPr>
          <w:noProof w:val="0"/>
          <w:szCs w:val="22"/>
          <w:lang w:val="en-GB"/>
        </w:rPr>
        <w:t>ember</w:t>
      </w:r>
      <w:r>
        <w:rPr>
          <w:noProof w:val="0"/>
          <w:szCs w:val="22"/>
          <w:lang w:val="en-GB"/>
        </w:rPr>
        <w:t>:</w:t>
      </w:r>
    </w:p>
    <w:p w14:paraId="31631A13" w14:textId="77777777" w:rsidR="00917356" w:rsidRDefault="00EA2AD2" w:rsidP="00917356">
      <w:pPr>
        <w:numPr>
          <w:ilvl w:val="1"/>
          <w:numId w:val="8"/>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whose payment of entrance fees, subscriptions, levies or fines is 21 days</w:t>
      </w:r>
      <w:r>
        <w:rPr>
          <w:noProof w:val="0"/>
          <w:szCs w:val="22"/>
          <w:lang w:val="en-GB"/>
        </w:rPr>
        <w:t xml:space="preserve"> or more in</w:t>
      </w:r>
      <w:r w:rsidRPr="00D7248F">
        <w:rPr>
          <w:noProof w:val="0"/>
          <w:szCs w:val="22"/>
          <w:lang w:val="en-GB"/>
        </w:rPr>
        <w:t xml:space="preserve"> </w:t>
      </w:r>
      <w:proofErr w:type="gramStart"/>
      <w:r w:rsidRPr="00D7248F">
        <w:rPr>
          <w:noProof w:val="0"/>
          <w:szCs w:val="22"/>
          <w:lang w:val="en-GB"/>
        </w:rPr>
        <w:t>arrears</w:t>
      </w:r>
      <w:r>
        <w:rPr>
          <w:noProof w:val="0"/>
          <w:szCs w:val="22"/>
          <w:lang w:val="en-GB"/>
        </w:rPr>
        <w:t>;</w:t>
      </w:r>
      <w:proofErr w:type="gramEnd"/>
      <w:r>
        <w:rPr>
          <w:noProof w:val="0"/>
          <w:szCs w:val="22"/>
          <w:lang w:val="en-GB"/>
        </w:rPr>
        <w:t xml:space="preserve"> or</w:t>
      </w:r>
    </w:p>
    <w:p w14:paraId="4AE52CE9" w14:textId="354809D2" w:rsidR="00656B8D" w:rsidRDefault="00EA2AD2" w:rsidP="00917356">
      <w:pPr>
        <w:numPr>
          <w:ilvl w:val="1"/>
          <w:numId w:val="8"/>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if a member,</w:t>
      </w:r>
      <w:r w:rsidRPr="00087F14">
        <w:rPr>
          <w:noProof w:val="0"/>
          <w:szCs w:val="22"/>
          <w:lang w:val="en-GB"/>
        </w:rPr>
        <w:t xml:space="preserve"> </w:t>
      </w:r>
      <w:r>
        <w:rPr>
          <w:noProof w:val="0"/>
          <w:szCs w:val="22"/>
          <w:lang w:val="en-GB"/>
        </w:rPr>
        <w:t>has been admitted as a member of the Federation under rule 12, the</w:t>
      </w:r>
      <w:r w:rsidR="00BE0E65">
        <w:rPr>
          <w:noProof w:val="0"/>
          <w:szCs w:val="22"/>
          <w:lang w:val="en-GB"/>
        </w:rPr>
        <w:t>:</w:t>
      </w:r>
    </w:p>
    <w:p w14:paraId="484F58FE" w14:textId="77777777" w:rsidR="00656B8D" w:rsidRDefault="00EA2AD2" w:rsidP="00656B8D">
      <w:pPr>
        <w:numPr>
          <w:ilvl w:val="2"/>
          <w:numId w:val="8"/>
        </w:numPr>
        <w:tabs>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Conjoint Agreement with the Associated Body of which the member is a member, has not been in effect for a period of 21 days or </w:t>
      </w:r>
      <w:proofErr w:type="gramStart"/>
      <w:r>
        <w:rPr>
          <w:noProof w:val="0"/>
          <w:szCs w:val="22"/>
          <w:lang w:val="en-GB"/>
        </w:rPr>
        <w:t>more</w:t>
      </w:r>
      <w:r w:rsidR="00656B8D">
        <w:rPr>
          <w:noProof w:val="0"/>
          <w:szCs w:val="22"/>
          <w:lang w:val="en-GB"/>
        </w:rPr>
        <w:t>;</w:t>
      </w:r>
      <w:proofErr w:type="gramEnd"/>
      <w:r w:rsidR="00656B8D">
        <w:rPr>
          <w:noProof w:val="0"/>
          <w:szCs w:val="22"/>
          <w:lang w:val="en-GB"/>
        </w:rPr>
        <w:t xml:space="preserve"> or</w:t>
      </w:r>
    </w:p>
    <w:p w14:paraId="31631A14" w14:textId="27AD92C9" w:rsidR="00917356" w:rsidRDefault="00656B8D" w:rsidP="00656B8D">
      <w:pPr>
        <w:numPr>
          <w:ilvl w:val="2"/>
          <w:numId w:val="8"/>
        </w:numPr>
        <w:tabs>
          <w:tab w:val="left" w:pos="2268"/>
          <w:tab w:val="left" w:pos="2835"/>
          <w:tab w:val="left" w:pos="3402"/>
          <w:tab w:val="left" w:pos="3969"/>
          <w:tab w:val="right" w:pos="9638"/>
        </w:tabs>
        <w:spacing w:before="240" w:after="240"/>
        <w:rPr>
          <w:noProof w:val="0"/>
          <w:szCs w:val="22"/>
          <w:lang w:val="en-GB"/>
        </w:rPr>
      </w:pPr>
      <w:r>
        <w:rPr>
          <w:noProof w:val="0"/>
          <w:szCs w:val="22"/>
          <w:lang w:val="en-GB"/>
        </w:rPr>
        <w:t>Conjoint Agreement with the Associated Body requires the name of the member to be included in a list of financial members provided from time to time by the Associated Body to the Federation, and the name of the member does not appear on a list provided</w:t>
      </w:r>
      <w:r w:rsidR="009B7EF2">
        <w:rPr>
          <w:noProof w:val="0"/>
          <w:szCs w:val="22"/>
          <w:lang w:val="en-GB"/>
        </w:rPr>
        <w:t>.</w:t>
      </w:r>
    </w:p>
    <w:p w14:paraId="6E0CDAFC" w14:textId="77777777" w:rsidR="00B83977" w:rsidRDefault="00B83977" w:rsidP="00B83977">
      <w:pPr>
        <w:tabs>
          <w:tab w:val="left" w:pos="2268"/>
          <w:tab w:val="left" w:pos="2835"/>
          <w:tab w:val="left" w:pos="3402"/>
          <w:tab w:val="left" w:pos="3969"/>
          <w:tab w:val="right" w:pos="9638"/>
        </w:tabs>
        <w:spacing w:before="240" w:after="240"/>
        <w:rPr>
          <w:noProof w:val="0"/>
          <w:szCs w:val="22"/>
          <w:lang w:val="en-GB"/>
        </w:rPr>
      </w:pPr>
    </w:p>
    <w:p w14:paraId="463476EC" w14:textId="07F4F5F6" w:rsidR="00B83977" w:rsidRDefault="00B83977">
      <w:pPr>
        <w:overflowPunct/>
        <w:autoSpaceDE/>
        <w:autoSpaceDN/>
        <w:adjustRightInd/>
        <w:jc w:val="left"/>
        <w:textAlignment w:val="auto"/>
        <w:rPr>
          <w:noProof w:val="0"/>
          <w:szCs w:val="22"/>
          <w:lang w:val="en-GB"/>
        </w:rPr>
      </w:pPr>
      <w:r>
        <w:rPr>
          <w:noProof w:val="0"/>
          <w:szCs w:val="22"/>
          <w:lang w:val="en-GB"/>
        </w:rPr>
        <w:br w:type="page"/>
      </w:r>
    </w:p>
    <w:p w14:paraId="31631A15" w14:textId="77777777" w:rsidR="00917356" w:rsidRPr="00D7248F" w:rsidRDefault="00EA2AD2" w:rsidP="0000223E">
      <w:pPr>
        <w:pStyle w:val="Heading2"/>
      </w:pPr>
      <w:bookmarkStart w:id="78" w:name="_Toc482782642"/>
      <w:bookmarkStart w:id="79" w:name="_Toc499044215"/>
      <w:bookmarkStart w:id="80" w:name="_Toc150769081"/>
      <w:r w:rsidRPr="00D7248F">
        <w:rPr>
          <w:lang w:val="en-GB"/>
        </w:rPr>
        <w:lastRenderedPageBreak/>
        <w:t xml:space="preserve">22 </w:t>
      </w:r>
      <w:r>
        <w:rPr>
          <w:lang w:val="en-GB"/>
        </w:rPr>
        <w:t>- UN-</w:t>
      </w:r>
      <w:r w:rsidRPr="0000223E">
        <w:t>FINANCIAL</w:t>
      </w:r>
      <w:r w:rsidRPr="00D7248F">
        <w:rPr>
          <w:lang w:val="en-GB"/>
        </w:rPr>
        <w:t xml:space="preserve"> ASSOCIATE MEMBER</w:t>
      </w:r>
      <w:bookmarkEnd w:id="78"/>
      <w:bookmarkEnd w:id="79"/>
      <w:bookmarkEnd w:id="80"/>
    </w:p>
    <w:p w14:paraId="31631A16" w14:textId="77777777" w:rsidR="00917356" w:rsidRDefault="00EA2AD2" w:rsidP="00917356">
      <w:pPr>
        <w:numPr>
          <w:ilvl w:val="0"/>
          <w:numId w:val="47"/>
        </w:numPr>
        <w:spacing w:before="240" w:after="240"/>
        <w:rPr>
          <w:szCs w:val="22"/>
          <w:lang w:val="en-GB"/>
        </w:rPr>
      </w:pPr>
      <w:r w:rsidRPr="00D7248F">
        <w:rPr>
          <w:szCs w:val="22"/>
          <w:lang w:val="en-GB"/>
        </w:rPr>
        <w:t>An Associate Member who has subscription</w:t>
      </w:r>
      <w:r>
        <w:rPr>
          <w:szCs w:val="22"/>
          <w:lang w:val="en-GB"/>
        </w:rPr>
        <w:t>s</w:t>
      </w:r>
      <w:r w:rsidRPr="00D7248F">
        <w:rPr>
          <w:szCs w:val="22"/>
          <w:lang w:val="en-GB"/>
        </w:rPr>
        <w:t xml:space="preserve"> 21 days in arrears is </w:t>
      </w:r>
      <w:r>
        <w:rPr>
          <w:szCs w:val="22"/>
          <w:lang w:val="en-GB"/>
        </w:rPr>
        <w:t>un-financial</w:t>
      </w:r>
      <w:r w:rsidRPr="00D7248F">
        <w:rPr>
          <w:szCs w:val="22"/>
          <w:lang w:val="en-GB"/>
        </w:rPr>
        <w:t>.</w:t>
      </w:r>
    </w:p>
    <w:p w14:paraId="31631A17" w14:textId="77777777" w:rsidR="00917356" w:rsidRPr="00D7248F" w:rsidRDefault="00EA2AD2" w:rsidP="00917356">
      <w:pPr>
        <w:numPr>
          <w:ilvl w:val="0"/>
          <w:numId w:val="47"/>
        </w:numPr>
        <w:spacing w:before="240" w:after="240"/>
        <w:rPr>
          <w:szCs w:val="22"/>
          <w:lang w:val="en-GB"/>
        </w:rPr>
      </w:pPr>
      <w:r>
        <w:rPr>
          <w:szCs w:val="22"/>
          <w:lang w:val="en-GB"/>
        </w:rPr>
        <w:t>An Associate Member who is un-financial may be removed from membership.</w:t>
      </w:r>
    </w:p>
    <w:p w14:paraId="31631A18" w14:textId="77777777" w:rsidR="00917356" w:rsidRPr="00D7248F" w:rsidRDefault="00EA2AD2" w:rsidP="0000223E">
      <w:pPr>
        <w:pStyle w:val="Heading2"/>
      </w:pPr>
      <w:bookmarkStart w:id="81" w:name="_Toc286307403"/>
      <w:bookmarkStart w:id="82" w:name="_Toc482782643"/>
      <w:bookmarkStart w:id="83" w:name="_Toc499044216"/>
      <w:bookmarkStart w:id="84" w:name="_Toc150769082"/>
      <w:r w:rsidRPr="00F27A80">
        <w:rPr>
          <w:lang w:val="en-GB"/>
        </w:rPr>
        <w:t>23</w:t>
      </w:r>
      <w:r w:rsidRPr="00D7248F">
        <w:rPr>
          <w:lang w:val="en-GB"/>
        </w:rPr>
        <w:t xml:space="preserve"> </w:t>
      </w:r>
      <w:r>
        <w:rPr>
          <w:lang w:val="en-GB"/>
        </w:rPr>
        <w:t>-</w:t>
      </w:r>
      <w:r w:rsidRPr="00D7248F">
        <w:rPr>
          <w:lang w:val="en-GB"/>
        </w:rPr>
        <w:t xml:space="preserve"> </w:t>
      </w:r>
      <w:r w:rsidRPr="0000223E">
        <w:t>RIGHTS</w:t>
      </w:r>
      <w:r w:rsidRPr="00D7248F">
        <w:rPr>
          <w:lang w:val="en-GB"/>
        </w:rPr>
        <w:t xml:space="preserve"> OF MEMBERS</w:t>
      </w:r>
      <w:bookmarkEnd w:id="81"/>
      <w:bookmarkEnd w:id="82"/>
      <w:bookmarkEnd w:id="83"/>
      <w:bookmarkEnd w:id="84"/>
    </w:p>
    <w:p w14:paraId="31631A19" w14:textId="77777777" w:rsidR="00917356" w:rsidRDefault="00EA2AD2" w:rsidP="00917356">
      <w:pPr>
        <w:pStyle w:val="StyleHeading111pt"/>
        <w:keepNext w:val="0"/>
        <w:numPr>
          <w:ilvl w:val="0"/>
          <w:numId w:val="11"/>
        </w:numPr>
        <w:tabs>
          <w:tab w:val="clear" w:pos="284"/>
          <w:tab w:val="clear" w:pos="1134"/>
        </w:tabs>
        <w:spacing w:before="240" w:line="240" w:lineRule="auto"/>
        <w:outlineLvl w:val="9"/>
        <w:rPr>
          <w:rFonts w:ascii="Times New Roman" w:hAnsi="Times New Roman" w:cs="Times New Roman"/>
          <w:b w:val="0"/>
          <w:szCs w:val="22"/>
        </w:rPr>
      </w:pPr>
      <w:r w:rsidRPr="00F27A80">
        <w:rPr>
          <w:rFonts w:ascii="Times New Roman" w:hAnsi="Times New Roman" w:cs="Times New Roman"/>
          <w:b w:val="0"/>
          <w:szCs w:val="22"/>
        </w:rPr>
        <w:t>S</w:t>
      </w:r>
      <w:r w:rsidRPr="00C206E7">
        <w:rPr>
          <w:rFonts w:ascii="Times New Roman" w:hAnsi="Times New Roman" w:cs="Times New Roman"/>
          <w:b w:val="0"/>
          <w:szCs w:val="22"/>
        </w:rPr>
        <w:t xml:space="preserve">ubject to this rule, a </w:t>
      </w:r>
      <w:r>
        <w:rPr>
          <w:rFonts w:ascii="Times New Roman" w:hAnsi="Times New Roman" w:cs="Times New Roman"/>
          <w:b w:val="0"/>
          <w:szCs w:val="22"/>
        </w:rPr>
        <w:t>Financial Member</w:t>
      </w:r>
      <w:r w:rsidRPr="00C206E7">
        <w:rPr>
          <w:rFonts w:ascii="Times New Roman" w:hAnsi="Times New Roman" w:cs="Times New Roman"/>
          <w:b w:val="0"/>
          <w:szCs w:val="22"/>
        </w:rPr>
        <w:t xml:space="preserve"> is entitled, under </w:t>
      </w:r>
      <w:r>
        <w:rPr>
          <w:rFonts w:ascii="Times New Roman" w:hAnsi="Times New Roman" w:cs="Times New Roman"/>
          <w:b w:val="0"/>
          <w:szCs w:val="22"/>
        </w:rPr>
        <w:t xml:space="preserve">and subject to </w:t>
      </w:r>
      <w:r w:rsidRPr="00C206E7">
        <w:rPr>
          <w:rFonts w:ascii="Times New Roman" w:hAnsi="Times New Roman" w:cs="Times New Roman"/>
          <w:b w:val="0"/>
          <w:szCs w:val="22"/>
        </w:rPr>
        <w:t>these rules, to the following privileg</w:t>
      </w:r>
      <w:r w:rsidRPr="00136AF3">
        <w:rPr>
          <w:rFonts w:ascii="Times New Roman" w:hAnsi="Times New Roman" w:cs="Times New Roman"/>
          <w:b w:val="0"/>
          <w:szCs w:val="22"/>
        </w:rPr>
        <w:t>es</w:t>
      </w:r>
      <w:r>
        <w:rPr>
          <w:rFonts w:ascii="Times New Roman" w:hAnsi="Times New Roman" w:cs="Times New Roman"/>
          <w:b w:val="0"/>
          <w:szCs w:val="22"/>
        </w:rPr>
        <w:t>, to</w:t>
      </w:r>
      <w:r w:rsidRPr="00136AF3">
        <w:rPr>
          <w:rFonts w:ascii="Times New Roman" w:hAnsi="Times New Roman" w:cs="Times New Roman"/>
          <w:b w:val="0"/>
          <w:szCs w:val="22"/>
        </w:rPr>
        <w:t>:</w:t>
      </w:r>
    </w:p>
    <w:p w14:paraId="31631A1A" w14:textId="77777777" w:rsidR="00917356" w:rsidRPr="00FA071C" w:rsidRDefault="00EA2AD2" w:rsidP="00917356">
      <w:pPr>
        <w:numPr>
          <w:ilvl w:val="1"/>
          <w:numId w:val="96"/>
        </w:numPr>
        <w:tabs>
          <w:tab w:val="left" w:pos="1701"/>
          <w:tab w:val="left" w:pos="2268"/>
          <w:tab w:val="left" w:pos="2835"/>
          <w:tab w:val="left" w:pos="3402"/>
          <w:tab w:val="left" w:pos="3969"/>
          <w:tab w:val="right" w:pos="9638"/>
        </w:tabs>
        <w:spacing w:before="240" w:after="240"/>
        <w:rPr>
          <w:szCs w:val="22"/>
        </w:rPr>
      </w:pPr>
      <w:r w:rsidRPr="00FA071C">
        <w:rPr>
          <w:szCs w:val="22"/>
        </w:rPr>
        <w:t>attend general meetings of the Federation;</w:t>
      </w:r>
    </w:p>
    <w:p w14:paraId="31631A1B" w14:textId="77777777" w:rsidR="00917356" w:rsidRPr="00FA071C" w:rsidRDefault="00EA2AD2" w:rsidP="00917356">
      <w:pPr>
        <w:numPr>
          <w:ilvl w:val="1"/>
          <w:numId w:val="96"/>
        </w:numPr>
        <w:tabs>
          <w:tab w:val="left" w:pos="1701"/>
          <w:tab w:val="left" w:pos="2268"/>
          <w:tab w:val="left" w:pos="2835"/>
          <w:tab w:val="left" w:pos="3402"/>
          <w:tab w:val="left" w:pos="3969"/>
          <w:tab w:val="right" w:pos="9638"/>
        </w:tabs>
        <w:spacing w:before="240" w:after="240"/>
        <w:rPr>
          <w:szCs w:val="22"/>
        </w:rPr>
      </w:pPr>
      <w:r w:rsidRPr="00FA071C">
        <w:rPr>
          <w:szCs w:val="22"/>
        </w:rPr>
        <w:t>propose or second motions at general meetings of the Federation;</w:t>
      </w:r>
    </w:p>
    <w:p w14:paraId="31631A1C" w14:textId="77777777" w:rsidR="00917356" w:rsidRPr="00FA071C" w:rsidRDefault="00EA2AD2" w:rsidP="00917356">
      <w:pPr>
        <w:numPr>
          <w:ilvl w:val="1"/>
          <w:numId w:val="96"/>
        </w:numPr>
        <w:tabs>
          <w:tab w:val="left" w:pos="1701"/>
          <w:tab w:val="left" w:pos="2268"/>
          <w:tab w:val="left" w:pos="2835"/>
          <w:tab w:val="left" w:pos="3402"/>
          <w:tab w:val="left" w:pos="3969"/>
          <w:tab w:val="right" w:pos="9638"/>
        </w:tabs>
        <w:spacing w:before="240" w:after="240"/>
        <w:rPr>
          <w:szCs w:val="22"/>
        </w:rPr>
      </w:pPr>
      <w:r w:rsidRPr="00FA071C">
        <w:rPr>
          <w:szCs w:val="22"/>
        </w:rPr>
        <w:t>speak to motions before general meetings of the Federation;</w:t>
      </w:r>
    </w:p>
    <w:p w14:paraId="31631A1D" w14:textId="77777777" w:rsidR="00DD334E" w:rsidRDefault="00EA2AD2" w:rsidP="00917356">
      <w:pPr>
        <w:numPr>
          <w:ilvl w:val="1"/>
          <w:numId w:val="96"/>
        </w:numPr>
        <w:tabs>
          <w:tab w:val="left" w:pos="1701"/>
          <w:tab w:val="left" w:pos="2268"/>
          <w:tab w:val="left" w:pos="2835"/>
          <w:tab w:val="left" w:pos="3402"/>
          <w:tab w:val="left" w:pos="3969"/>
          <w:tab w:val="right" w:pos="9638"/>
        </w:tabs>
        <w:spacing w:before="240" w:after="240"/>
        <w:rPr>
          <w:szCs w:val="22"/>
        </w:rPr>
      </w:pPr>
      <w:r w:rsidRPr="00FA071C">
        <w:rPr>
          <w:szCs w:val="22"/>
        </w:rPr>
        <w:t>vote on any motions at general meetings of the Federation;</w:t>
      </w:r>
    </w:p>
    <w:p w14:paraId="31631A1E" w14:textId="77777777" w:rsidR="00DD334E" w:rsidRDefault="00DD334E">
      <w:pPr>
        <w:overflowPunct/>
        <w:autoSpaceDE/>
        <w:autoSpaceDN/>
        <w:adjustRightInd/>
        <w:jc w:val="left"/>
        <w:textAlignment w:val="auto"/>
        <w:rPr>
          <w:szCs w:val="22"/>
        </w:rPr>
      </w:pPr>
      <w:r>
        <w:rPr>
          <w:szCs w:val="22"/>
        </w:rPr>
        <w:br w:type="page"/>
      </w:r>
    </w:p>
    <w:p w14:paraId="31631A1F" w14:textId="77777777" w:rsidR="00917356" w:rsidRPr="00FA071C" w:rsidRDefault="00EA2AD2" w:rsidP="00917356">
      <w:pPr>
        <w:numPr>
          <w:ilvl w:val="1"/>
          <w:numId w:val="96"/>
        </w:numPr>
        <w:tabs>
          <w:tab w:val="left" w:pos="1701"/>
          <w:tab w:val="left" w:pos="2268"/>
          <w:tab w:val="left" w:pos="2835"/>
          <w:tab w:val="left" w:pos="3402"/>
          <w:tab w:val="left" w:pos="3969"/>
          <w:tab w:val="right" w:pos="9638"/>
        </w:tabs>
        <w:spacing w:before="240" w:after="240"/>
        <w:rPr>
          <w:szCs w:val="22"/>
        </w:rPr>
      </w:pPr>
      <w:r w:rsidRPr="00FA071C">
        <w:rPr>
          <w:szCs w:val="22"/>
        </w:rPr>
        <w:lastRenderedPageBreak/>
        <w:t xml:space="preserve">attend general meetings of the Branch to which </w:t>
      </w:r>
      <w:r>
        <w:rPr>
          <w:szCs w:val="22"/>
        </w:rPr>
        <w:t>the</w:t>
      </w:r>
      <w:r w:rsidRPr="00FA071C">
        <w:rPr>
          <w:szCs w:val="22"/>
        </w:rPr>
        <w:t xml:space="preserve"> member is attached; </w:t>
      </w:r>
    </w:p>
    <w:p w14:paraId="31631A20" w14:textId="77777777" w:rsidR="00917356" w:rsidRPr="00FA071C" w:rsidRDefault="00EA2AD2" w:rsidP="00917356">
      <w:pPr>
        <w:numPr>
          <w:ilvl w:val="1"/>
          <w:numId w:val="96"/>
        </w:numPr>
        <w:tabs>
          <w:tab w:val="left" w:pos="1701"/>
          <w:tab w:val="left" w:pos="2268"/>
          <w:tab w:val="left" w:pos="2835"/>
          <w:tab w:val="left" w:pos="3402"/>
          <w:tab w:val="left" w:pos="3969"/>
          <w:tab w:val="right" w:pos="9638"/>
        </w:tabs>
        <w:spacing w:before="240" w:after="240"/>
        <w:rPr>
          <w:szCs w:val="22"/>
        </w:rPr>
      </w:pPr>
      <w:r w:rsidRPr="00FA071C">
        <w:rPr>
          <w:szCs w:val="22"/>
        </w:rPr>
        <w:t xml:space="preserve">nominate for </w:t>
      </w:r>
      <w:r>
        <w:rPr>
          <w:szCs w:val="22"/>
        </w:rPr>
        <w:t>a Federal O</w:t>
      </w:r>
      <w:r w:rsidRPr="00FA071C">
        <w:rPr>
          <w:szCs w:val="22"/>
        </w:rPr>
        <w:t>ffice;</w:t>
      </w:r>
    </w:p>
    <w:p w14:paraId="31631A21" w14:textId="77777777" w:rsidR="00917356" w:rsidRPr="00FA071C" w:rsidRDefault="00EA2AD2" w:rsidP="00917356">
      <w:pPr>
        <w:numPr>
          <w:ilvl w:val="1"/>
          <w:numId w:val="96"/>
        </w:numPr>
        <w:tabs>
          <w:tab w:val="left" w:pos="1701"/>
          <w:tab w:val="left" w:pos="2268"/>
          <w:tab w:val="left" w:pos="2835"/>
          <w:tab w:val="left" w:pos="3402"/>
          <w:tab w:val="left" w:pos="3969"/>
          <w:tab w:val="right" w:pos="9638"/>
        </w:tabs>
        <w:spacing w:before="240" w:after="240"/>
        <w:rPr>
          <w:szCs w:val="22"/>
        </w:rPr>
      </w:pPr>
      <w:r w:rsidRPr="00FA071C">
        <w:rPr>
          <w:szCs w:val="22"/>
        </w:rPr>
        <w:t xml:space="preserve">nominate for </w:t>
      </w:r>
      <w:r>
        <w:rPr>
          <w:szCs w:val="22"/>
        </w:rPr>
        <w:t xml:space="preserve">a </w:t>
      </w:r>
      <w:r w:rsidRPr="00FA071C">
        <w:rPr>
          <w:szCs w:val="22"/>
        </w:rPr>
        <w:t xml:space="preserve">Branch </w:t>
      </w:r>
      <w:r>
        <w:rPr>
          <w:szCs w:val="22"/>
        </w:rPr>
        <w:t xml:space="preserve">Office in the Branch to </w:t>
      </w:r>
      <w:r w:rsidRPr="00FA071C">
        <w:rPr>
          <w:szCs w:val="22"/>
        </w:rPr>
        <w:t>which they are attached;</w:t>
      </w:r>
    </w:p>
    <w:p w14:paraId="31631A22" w14:textId="77777777" w:rsidR="00917356" w:rsidRPr="00FA071C" w:rsidRDefault="00EA2AD2" w:rsidP="00917356">
      <w:pPr>
        <w:numPr>
          <w:ilvl w:val="1"/>
          <w:numId w:val="96"/>
        </w:numPr>
        <w:tabs>
          <w:tab w:val="left" w:pos="1701"/>
          <w:tab w:val="left" w:pos="2268"/>
          <w:tab w:val="left" w:pos="2835"/>
          <w:tab w:val="left" w:pos="3402"/>
          <w:tab w:val="left" w:pos="3969"/>
          <w:tab w:val="right" w:pos="9638"/>
        </w:tabs>
        <w:spacing w:before="240" w:after="240"/>
        <w:rPr>
          <w:szCs w:val="22"/>
        </w:rPr>
      </w:pPr>
      <w:r w:rsidRPr="00FA071C">
        <w:rPr>
          <w:szCs w:val="22"/>
        </w:rPr>
        <w:t>appoint a scrutineer if a candidate in an election;</w:t>
      </w:r>
    </w:p>
    <w:p w14:paraId="31631A23" w14:textId="77777777" w:rsidR="00917356" w:rsidRPr="00FA071C" w:rsidRDefault="00EA2AD2" w:rsidP="00917356">
      <w:pPr>
        <w:numPr>
          <w:ilvl w:val="1"/>
          <w:numId w:val="96"/>
        </w:numPr>
        <w:tabs>
          <w:tab w:val="left" w:pos="1701"/>
          <w:tab w:val="left" w:pos="2268"/>
          <w:tab w:val="left" w:pos="2835"/>
          <w:tab w:val="left" w:pos="3402"/>
          <w:tab w:val="left" w:pos="3969"/>
          <w:tab w:val="right" w:pos="9638"/>
        </w:tabs>
        <w:spacing w:before="240" w:after="240"/>
        <w:rPr>
          <w:szCs w:val="22"/>
        </w:rPr>
      </w:pPr>
      <w:r w:rsidRPr="00FA071C">
        <w:rPr>
          <w:szCs w:val="22"/>
        </w:rPr>
        <w:t>vote in ballots for elections for office;</w:t>
      </w:r>
    </w:p>
    <w:p w14:paraId="31631A24" w14:textId="77777777" w:rsidR="00917356" w:rsidRPr="00FA071C" w:rsidRDefault="00EA2AD2" w:rsidP="00917356">
      <w:pPr>
        <w:numPr>
          <w:ilvl w:val="1"/>
          <w:numId w:val="96"/>
        </w:numPr>
        <w:tabs>
          <w:tab w:val="left" w:pos="1701"/>
          <w:tab w:val="left" w:pos="2268"/>
          <w:tab w:val="left" w:pos="2835"/>
          <w:tab w:val="left" w:pos="3402"/>
          <w:tab w:val="left" w:pos="3969"/>
          <w:tab w:val="right" w:pos="9638"/>
        </w:tabs>
        <w:spacing w:before="240" w:after="240"/>
        <w:rPr>
          <w:szCs w:val="22"/>
        </w:rPr>
      </w:pPr>
      <w:r w:rsidRPr="00FA071C">
        <w:rPr>
          <w:szCs w:val="22"/>
        </w:rPr>
        <w:t>receive relevant Federation Communications free of charge;</w:t>
      </w:r>
    </w:p>
    <w:p w14:paraId="31631A25" w14:textId="77777777" w:rsidR="00917356" w:rsidRPr="00FA071C" w:rsidRDefault="00EA2AD2" w:rsidP="00917356">
      <w:pPr>
        <w:numPr>
          <w:ilvl w:val="1"/>
          <w:numId w:val="96"/>
        </w:numPr>
        <w:tabs>
          <w:tab w:val="left" w:pos="1701"/>
          <w:tab w:val="left" w:pos="2268"/>
          <w:tab w:val="left" w:pos="2835"/>
          <w:tab w:val="left" w:pos="3402"/>
          <w:tab w:val="left" w:pos="3969"/>
          <w:tab w:val="right" w:pos="9638"/>
        </w:tabs>
        <w:spacing w:before="240" w:after="240"/>
        <w:rPr>
          <w:szCs w:val="22"/>
        </w:rPr>
      </w:pPr>
      <w:r w:rsidRPr="00FA071C">
        <w:rPr>
          <w:szCs w:val="22"/>
        </w:rPr>
        <w:t xml:space="preserve">access the Federation’s services; </w:t>
      </w:r>
    </w:p>
    <w:p w14:paraId="31631A26" w14:textId="77777777" w:rsidR="00917356" w:rsidRPr="00FA071C" w:rsidRDefault="00EA2AD2" w:rsidP="00917356">
      <w:pPr>
        <w:numPr>
          <w:ilvl w:val="1"/>
          <w:numId w:val="96"/>
        </w:numPr>
        <w:tabs>
          <w:tab w:val="left" w:pos="1701"/>
          <w:tab w:val="left" w:pos="2268"/>
          <w:tab w:val="left" w:pos="2835"/>
          <w:tab w:val="left" w:pos="3402"/>
          <w:tab w:val="left" w:pos="3969"/>
          <w:tab w:val="right" w:pos="9638"/>
        </w:tabs>
        <w:spacing w:before="240" w:after="240"/>
        <w:rPr>
          <w:szCs w:val="22"/>
        </w:rPr>
      </w:pPr>
      <w:r w:rsidRPr="00FA071C">
        <w:rPr>
          <w:szCs w:val="22"/>
        </w:rPr>
        <w:t>other privileges determined by the Federal Council and/or the Federal Executive; and</w:t>
      </w:r>
    </w:p>
    <w:p w14:paraId="31631A27" w14:textId="77777777" w:rsidR="00917356" w:rsidRPr="00FA071C" w:rsidRDefault="00EA2AD2" w:rsidP="00917356">
      <w:pPr>
        <w:numPr>
          <w:ilvl w:val="1"/>
          <w:numId w:val="96"/>
        </w:numPr>
        <w:tabs>
          <w:tab w:val="left" w:pos="1701"/>
          <w:tab w:val="left" w:pos="2268"/>
          <w:tab w:val="left" w:pos="2835"/>
          <w:tab w:val="left" w:pos="3402"/>
          <w:tab w:val="left" w:pos="3969"/>
          <w:tab w:val="right" w:pos="9638"/>
        </w:tabs>
        <w:spacing w:before="240" w:after="240"/>
        <w:rPr>
          <w:szCs w:val="22"/>
        </w:rPr>
      </w:pPr>
      <w:r w:rsidRPr="00FA071C">
        <w:rPr>
          <w:szCs w:val="22"/>
        </w:rPr>
        <w:t>other privileges provided under these rules.</w:t>
      </w:r>
    </w:p>
    <w:p w14:paraId="31631A28" w14:textId="77777777" w:rsidR="00917356" w:rsidRPr="002065BA" w:rsidRDefault="00EA2AD2" w:rsidP="00917356">
      <w:pPr>
        <w:pStyle w:val="StyleHeading111pt"/>
        <w:keepNext w:val="0"/>
        <w:numPr>
          <w:ilvl w:val="0"/>
          <w:numId w:val="11"/>
        </w:numPr>
        <w:tabs>
          <w:tab w:val="clear" w:pos="284"/>
          <w:tab w:val="clear" w:pos="1134"/>
        </w:tabs>
        <w:spacing w:before="240" w:line="240" w:lineRule="auto"/>
        <w:outlineLvl w:val="9"/>
        <w:rPr>
          <w:rFonts w:ascii="Times New Roman" w:hAnsi="Times New Roman" w:cs="Times New Roman"/>
          <w:b w:val="0"/>
          <w:snapToGrid w:val="0"/>
          <w:szCs w:val="22"/>
        </w:rPr>
      </w:pPr>
      <w:r w:rsidRPr="00D63558">
        <w:rPr>
          <w:rFonts w:ascii="Times New Roman" w:hAnsi="Times New Roman" w:cs="Times New Roman"/>
          <w:b w:val="0"/>
          <w:szCs w:val="22"/>
        </w:rPr>
        <w:t>The privileges of membership of the Federation cease immediately upon a</w:t>
      </w:r>
      <w:r>
        <w:rPr>
          <w:rFonts w:ascii="Times New Roman" w:hAnsi="Times New Roman" w:cs="Times New Roman"/>
          <w:b w:val="0"/>
          <w:szCs w:val="22"/>
        </w:rPr>
        <w:t>n Ordinary</w:t>
      </w:r>
      <w:r w:rsidRPr="00D63558">
        <w:rPr>
          <w:rFonts w:ascii="Times New Roman" w:hAnsi="Times New Roman" w:cs="Times New Roman"/>
          <w:b w:val="0"/>
          <w:szCs w:val="22"/>
        </w:rPr>
        <w:t xml:space="preserve"> </w:t>
      </w:r>
      <w:r>
        <w:rPr>
          <w:rFonts w:ascii="Times New Roman" w:hAnsi="Times New Roman" w:cs="Times New Roman"/>
          <w:b w:val="0"/>
          <w:szCs w:val="22"/>
        </w:rPr>
        <w:t>M</w:t>
      </w:r>
      <w:r w:rsidRPr="00D63558">
        <w:rPr>
          <w:rFonts w:ascii="Times New Roman" w:hAnsi="Times New Roman" w:cs="Times New Roman"/>
          <w:b w:val="0"/>
          <w:szCs w:val="22"/>
        </w:rPr>
        <w:t xml:space="preserve">ember </w:t>
      </w:r>
      <w:r>
        <w:rPr>
          <w:rFonts w:ascii="Times New Roman" w:hAnsi="Times New Roman" w:cs="Times New Roman"/>
          <w:b w:val="0"/>
          <w:szCs w:val="22"/>
        </w:rPr>
        <w:t>becoming</w:t>
      </w:r>
      <w:r w:rsidRPr="00D63558">
        <w:rPr>
          <w:rFonts w:ascii="Times New Roman" w:hAnsi="Times New Roman" w:cs="Times New Roman"/>
          <w:b w:val="0"/>
          <w:szCs w:val="22"/>
        </w:rPr>
        <w:t xml:space="preserve"> </w:t>
      </w:r>
      <w:r>
        <w:rPr>
          <w:rFonts w:ascii="Times New Roman" w:hAnsi="Times New Roman" w:cs="Times New Roman"/>
          <w:b w:val="0"/>
          <w:szCs w:val="22"/>
        </w:rPr>
        <w:t>un-</w:t>
      </w:r>
      <w:r w:rsidRPr="00D63558">
        <w:rPr>
          <w:rFonts w:ascii="Times New Roman" w:hAnsi="Times New Roman" w:cs="Times New Roman"/>
          <w:b w:val="0"/>
          <w:szCs w:val="22"/>
        </w:rPr>
        <w:t>financial.</w:t>
      </w:r>
    </w:p>
    <w:p w14:paraId="31631A29" w14:textId="77777777" w:rsidR="00917356" w:rsidRPr="00FA071C" w:rsidRDefault="00EA2AD2" w:rsidP="00917356">
      <w:pPr>
        <w:pStyle w:val="StyleHeading111pt"/>
        <w:keepNext w:val="0"/>
        <w:numPr>
          <w:ilvl w:val="0"/>
          <w:numId w:val="11"/>
        </w:numPr>
        <w:tabs>
          <w:tab w:val="clear" w:pos="284"/>
          <w:tab w:val="clear" w:pos="1134"/>
        </w:tabs>
        <w:spacing w:before="240" w:line="240" w:lineRule="auto"/>
        <w:outlineLvl w:val="9"/>
        <w:rPr>
          <w:rFonts w:ascii="Times New Roman" w:hAnsi="Times New Roman" w:cs="Times New Roman"/>
          <w:b w:val="0"/>
          <w:szCs w:val="22"/>
        </w:rPr>
      </w:pPr>
      <w:r w:rsidRPr="00FA071C">
        <w:rPr>
          <w:rFonts w:ascii="Times New Roman" w:hAnsi="Times New Roman" w:cs="Times New Roman"/>
          <w:b w:val="0"/>
          <w:szCs w:val="22"/>
        </w:rPr>
        <w:t>The Federation will not provide representation to a member for events occurring prior to the date the members’ membership becomes effective, unless the Federal Executive or the Branch Council, or if there is a Branch Executive</w:t>
      </w:r>
      <w:r>
        <w:rPr>
          <w:rFonts w:ascii="Times New Roman" w:hAnsi="Times New Roman" w:cs="Times New Roman"/>
          <w:b w:val="0"/>
          <w:szCs w:val="22"/>
        </w:rPr>
        <w:t>,</w:t>
      </w:r>
      <w:r w:rsidRPr="00FA071C">
        <w:rPr>
          <w:rFonts w:ascii="Times New Roman" w:hAnsi="Times New Roman" w:cs="Times New Roman"/>
          <w:b w:val="0"/>
          <w:szCs w:val="22"/>
        </w:rPr>
        <w:t xml:space="preserve"> the Branch Executive of the Branch to which the member is attached, determines otherwise.</w:t>
      </w:r>
    </w:p>
    <w:p w14:paraId="31631A2A" w14:textId="77777777" w:rsidR="00917356" w:rsidRPr="006318D1" w:rsidRDefault="00EA2AD2" w:rsidP="0000223E">
      <w:pPr>
        <w:pStyle w:val="Heading2"/>
      </w:pPr>
      <w:bookmarkStart w:id="85" w:name="_Toc482782644"/>
      <w:bookmarkStart w:id="86" w:name="_Toc499044217"/>
      <w:bookmarkStart w:id="87" w:name="_Toc150769083"/>
      <w:r w:rsidRPr="00C206E7">
        <w:rPr>
          <w:lang w:val="en-GB"/>
        </w:rPr>
        <w:t>2</w:t>
      </w:r>
      <w:r>
        <w:rPr>
          <w:lang w:val="en-GB"/>
        </w:rPr>
        <w:t>4 -</w:t>
      </w:r>
      <w:r w:rsidRPr="00136AF3">
        <w:rPr>
          <w:lang w:val="en-GB"/>
        </w:rPr>
        <w:t xml:space="preserve"> </w:t>
      </w:r>
      <w:r w:rsidRPr="0000223E">
        <w:t>RIGHTS</w:t>
      </w:r>
      <w:r w:rsidRPr="00136AF3">
        <w:rPr>
          <w:lang w:val="en-GB"/>
        </w:rPr>
        <w:t xml:space="preserve"> OF ASSOCIATE MEMBERS</w:t>
      </w:r>
      <w:bookmarkEnd w:id="85"/>
      <w:bookmarkEnd w:id="86"/>
      <w:bookmarkEnd w:id="87"/>
    </w:p>
    <w:p w14:paraId="31631A2B" w14:textId="77777777" w:rsidR="00917356" w:rsidRDefault="00EA2AD2" w:rsidP="00917356">
      <w:pPr>
        <w:numPr>
          <w:ilvl w:val="0"/>
          <w:numId w:val="48"/>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371360">
        <w:rPr>
          <w:noProof w:val="0"/>
          <w:szCs w:val="22"/>
          <w:lang w:val="en-GB"/>
        </w:rPr>
        <w:t>Subject to this rule, a financial Associate Member is entitled, under these rules, to the following privileges</w:t>
      </w:r>
      <w:r>
        <w:rPr>
          <w:noProof w:val="0"/>
          <w:szCs w:val="22"/>
          <w:lang w:val="en-GB"/>
        </w:rPr>
        <w:t>, to</w:t>
      </w:r>
      <w:r w:rsidRPr="00371360">
        <w:rPr>
          <w:noProof w:val="0"/>
          <w:szCs w:val="22"/>
          <w:lang w:val="en-GB"/>
        </w:rPr>
        <w:t>:</w:t>
      </w:r>
    </w:p>
    <w:p w14:paraId="31631A2C" w14:textId="77777777" w:rsidR="00917356" w:rsidRPr="00D63558" w:rsidRDefault="00EA2AD2" w:rsidP="00917356">
      <w:pPr>
        <w:numPr>
          <w:ilvl w:val="1"/>
          <w:numId w:val="48"/>
        </w:numPr>
        <w:tabs>
          <w:tab w:val="left" w:pos="1701"/>
          <w:tab w:val="left" w:pos="2268"/>
          <w:tab w:val="left" w:pos="2835"/>
          <w:tab w:val="left" w:pos="3402"/>
          <w:tab w:val="left" w:pos="3969"/>
          <w:tab w:val="right" w:pos="9638"/>
        </w:tabs>
        <w:spacing w:before="240" w:after="240"/>
        <w:rPr>
          <w:noProof w:val="0"/>
          <w:szCs w:val="22"/>
          <w:lang w:val="en-GB"/>
        </w:rPr>
      </w:pPr>
      <w:r w:rsidRPr="00D85561">
        <w:rPr>
          <w:noProof w:val="0"/>
          <w:szCs w:val="22"/>
          <w:lang w:val="en-GB"/>
        </w:rPr>
        <w:t>attend general meetings</w:t>
      </w:r>
      <w:r w:rsidRPr="00FA071C">
        <w:rPr>
          <w:noProof w:val="0"/>
          <w:szCs w:val="22"/>
          <w:lang w:val="en-GB"/>
        </w:rPr>
        <w:t xml:space="preserve"> of the </w:t>
      </w:r>
      <w:proofErr w:type="gramStart"/>
      <w:r w:rsidRPr="00FA071C">
        <w:rPr>
          <w:noProof w:val="0"/>
          <w:szCs w:val="22"/>
          <w:lang w:val="en-GB"/>
        </w:rPr>
        <w:t>Federation</w:t>
      </w:r>
      <w:r w:rsidRPr="00D63558">
        <w:rPr>
          <w:noProof w:val="0"/>
          <w:szCs w:val="22"/>
          <w:lang w:val="en-GB"/>
        </w:rPr>
        <w:t>;</w:t>
      </w:r>
      <w:proofErr w:type="gramEnd"/>
    </w:p>
    <w:p w14:paraId="31631A2D" w14:textId="77777777" w:rsidR="00917356" w:rsidRPr="00D7248F" w:rsidRDefault="00EA2AD2" w:rsidP="00917356">
      <w:pPr>
        <w:numPr>
          <w:ilvl w:val="1"/>
          <w:numId w:val="48"/>
        </w:numPr>
        <w:tabs>
          <w:tab w:val="left" w:pos="1701"/>
          <w:tab w:val="left" w:pos="2268"/>
          <w:tab w:val="left" w:pos="2835"/>
          <w:tab w:val="left" w:pos="3402"/>
          <w:tab w:val="left" w:pos="3969"/>
          <w:tab w:val="right" w:pos="9638"/>
        </w:tabs>
        <w:spacing w:before="240" w:after="240"/>
        <w:rPr>
          <w:noProof w:val="0"/>
          <w:szCs w:val="22"/>
          <w:lang w:val="en-GB"/>
        </w:rPr>
      </w:pPr>
      <w:r w:rsidRPr="00FA071C">
        <w:rPr>
          <w:noProof w:val="0"/>
          <w:szCs w:val="22"/>
          <w:lang w:val="en-GB"/>
        </w:rPr>
        <w:t xml:space="preserve">attend general meetings of the Branch to which the </w:t>
      </w:r>
      <w:r w:rsidRPr="00D7248F">
        <w:rPr>
          <w:noProof w:val="0"/>
          <w:szCs w:val="22"/>
          <w:lang w:val="en-GB"/>
        </w:rPr>
        <w:t>Associate Member</w:t>
      </w:r>
      <w:r w:rsidRPr="00FA071C">
        <w:rPr>
          <w:noProof w:val="0"/>
          <w:szCs w:val="22"/>
          <w:lang w:val="en-GB"/>
        </w:rPr>
        <w:t xml:space="preserve"> is </w:t>
      </w:r>
      <w:proofErr w:type="gramStart"/>
      <w:r w:rsidRPr="00FA071C">
        <w:rPr>
          <w:noProof w:val="0"/>
          <w:szCs w:val="22"/>
          <w:lang w:val="en-GB"/>
        </w:rPr>
        <w:t>attached</w:t>
      </w:r>
      <w:r w:rsidRPr="00D7248F">
        <w:rPr>
          <w:noProof w:val="0"/>
          <w:szCs w:val="22"/>
          <w:lang w:val="en-GB"/>
        </w:rPr>
        <w:t>;</w:t>
      </w:r>
      <w:proofErr w:type="gramEnd"/>
    </w:p>
    <w:p w14:paraId="31631A2E" w14:textId="77777777" w:rsidR="00917356" w:rsidRPr="00D7248F" w:rsidRDefault="00EA2AD2" w:rsidP="00917356">
      <w:pPr>
        <w:numPr>
          <w:ilvl w:val="1"/>
          <w:numId w:val="48"/>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receive </w:t>
      </w:r>
      <w:r>
        <w:rPr>
          <w:noProof w:val="0"/>
          <w:szCs w:val="22"/>
          <w:lang w:val="en-GB"/>
        </w:rPr>
        <w:t>relevant</w:t>
      </w:r>
      <w:r w:rsidRPr="00D7248F">
        <w:rPr>
          <w:noProof w:val="0"/>
          <w:szCs w:val="22"/>
          <w:lang w:val="en-GB"/>
        </w:rPr>
        <w:t xml:space="preserve"> Federatio</w:t>
      </w:r>
      <w:r>
        <w:rPr>
          <w:noProof w:val="0"/>
          <w:szCs w:val="22"/>
          <w:lang w:val="en-GB"/>
        </w:rPr>
        <w:t>n</w:t>
      </w:r>
      <w:r w:rsidRPr="00D7248F">
        <w:rPr>
          <w:noProof w:val="0"/>
          <w:szCs w:val="22"/>
          <w:lang w:val="en-GB"/>
        </w:rPr>
        <w:t xml:space="preserve"> </w:t>
      </w:r>
      <w:r>
        <w:rPr>
          <w:noProof w:val="0"/>
          <w:szCs w:val="22"/>
          <w:lang w:val="en-GB"/>
        </w:rPr>
        <w:t xml:space="preserve">Communications </w:t>
      </w:r>
      <w:r w:rsidRPr="00D7248F">
        <w:rPr>
          <w:noProof w:val="0"/>
          <w:szCs w:val="22"/>
          <w:lang w:val="en-GB"/>
        </w:rPr>
        <w:t xml:space="preserve">free of </w:t>
      </w:r>
      <w:proofErr w:type="gramStart"/>
      <w:r w:rsidRPr="00D7248F">
        <w:rPr>
          <w:noProof w:val="0"/>
          <w:szCs w:val="22"/>
          <w:lang w:val="en-GB"/>
        </w:rPr>
        <w:t>charge;</w:t>
      </w:r>
      <w:proofErr w:type="gramEnd"/>
    </w:p>
    <w:p w14:paraId="31631A2F" w14:textId="77777777" w:rsidR="00917356" w:rsidRPr="00D7248F" w:rsidRDefault="00EA2AD2" w:rsidP="00917356">
      <w:pPr>
        <w:numPr>
          <w:ilvl w:val="1"/>
          <w:numId w:val="48"/>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access </w:t>
      </w:r>
      <w:r>
        <w:rPr>
          <w:noProof w:val="0"/>
          <w:szCs w:val="22"/>
          <w:lang w:val="en-GB"/>
        </w:rPr>
        <w:t xml:space="preserve">such of </w:t>
      </w:r>
      <w:r w:rsidRPr="00D7248F">
        <w:rPr>
          <w:noProof w:val="0"/>
          <w:szCs w:val="22"/>
          <w:lang w:val="en-GB"/>
        </w:rPr>
        <w:t>the Federation’s services</w:t>
      </w:r>
      <w:r>
        <w:rPr>
          <w:noProof w:val="0"/>
          <w:szCs w:val="22"/>
          <w:lang w:val="en-GB"/>
        </w:rPr>
        <w:t xml:space="preserve"> as the Federal Executive</w:t>
      </w:r>
      <w:r w:rsidRPr="00C92CD5">
        <w:rPr>
          <w:noProof w:val="0"/>
          <w:szCs w:val="22"/>
          <w:lang w:val="en-GB"/>
        </w:rPr>
        <w:t xml:space="preserve"> </w:t>
      </w:r>
      <w:proofErr w:type="gramStart"/>
      <w:r>
        <w:rPr>
          <w:noProof w:val="0"/>
          <w:szCs w:val="22"/>
          <w:lang w:val="en-GB"/>
        </w:rPr>
        <w:t>determines</w:t>
      </w:r>
      <w:r w:rsidRPr="00D7248F">
        <w:rPr>
          <w:noProof w:val="0"/>
          <w:szCs w:val="22"/>
          <w:lang w:val="en-GB"/>
        </w:rPr>
        <w:t>;</w:t>
      </w:r>
      <w:proofErr w:type="gramEnd"/>
    </w:p>
    <w:p w14:paraId="31631A30" w14:textId="77777777" w:rsidR="00917356" w:rsidRPr="00D7248F" w:rsidRDefault="00EA2AD2" w:rsidP="00917356">
      <w:pPr>
        <w:numPr>
          <w:ilvl w:val="1"/>
          <w:numId w:val="48"/>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o</w:t>
      </w:r>
      <w:r w:rsidRPr="00D7248F">
        <w:rPr>
          <w:noProof w:val="0"/>
          <w:szCs w:val="22"/>
          <w:lang w:val="en-GB"/>
        </w:rPr>
        <w:t xml:space="preserve">ther privileges </w:t>
      </w:r>
      <w:r>
        <w:rPr>
          <w:noProof w:val="0"/>
          <w:szCs w:val="22"/>
          <w:lang w:val="en-GB"/>
        </w:rPr>
        <w:t>determin</w:t>
      </w:r>
      <w:r w:rsidRPr="00D7248F">
        <w:rPr>
          <w:noProof w:val="0"/>
          <w:szCs w:val="22"/>
          <w:lang w:val="en-GB"/>
        </w:rPr>
        <w:t xml:space="preserve">ed by the Federal Council and/or </w:t>
      </w:r>
      <w:r>
        <w:rPr>
          <w:noProof w:val="0"/>
          <w:szCs w:val="22"/>
          <w:lang w:val="en-GB"/>
        </w:rPr>
        <w:t xml:space="preserve">the </w:t>
      </w:r>
      <w:r w:rsidRPr="00D7248F">
        <w:rPr>
          <w:noProof w:val="0"/>
          <w:szCs w:val="22"/>
          <w:lang w:val="en-GB"/>
        </w:rPr>
        <w:t>Federal Executive; and</w:t>
      </w:r>
    </w:p>
    <w:p w14:paraId="31631A31" w14:textId="77777777" w:rsidR="00917356" w:rsidRDefault="00EA2AD2" w:rsidP="00917356">
      <w:pPr>
        <w:numPr>
          <w:ilvl w:val="1"/>
          <w:numId w:val="48"/>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other privileges provided by these rules.</w:t>
      </w:r>
    </w:p>
    <w:p w14:paraId="31631A32" w14:textId="77777777" w:rsidR="00DD334E" w:rsidRDefault="00EA2AD2" w:rsidP="00917356">
      <w:pPr>
        <w:pStyle w:val="StyleHeading111pt"/>
        <w:keepNext w:val="0"/>
        <w:numPr>
          <w:ilvl w:val="0"/>
          <w:numId w:val="48"/>
        </w:numPr>
        <w:tabs>
          <w:tab w:val="clear" w:pos="284"/>
          <w:tab w:val="clear" w:pos="1134"/>
        </w:tabs>
        <w:spacing w:before="240" w:line="240" w:lineRule="auto"/>
        <w:outlineLvl w:val="9"/>
        <w:rPr>
          <w:rFonts w:ascii="Times New Roman" w:hAnsi="Times New Roman" w:cs="Times New Roman"/>
          <w:b w:val="0"/>
          <w:szCs w:val="22"/>
        </w:rPr>
      </w:pPr>
      <w:r w:rsidRPr="00D63558">
        <w:rPr>
          <w:rFonts w:ascii="Times New Roman" w:hAnsi="Times New Roman" w:cs="Times New Roman"/>
          <w:b w:val="0"/>
          <w:szCs w:val="22"/>
        </w:rPr>
        <w:t xml:space="preserve">The privileges of </w:t>
      </w:r>
      <w:r>
        <w:rPr>
          <w:rFonts w:ascii="Times New Roman" w:hAnsi="Times New Roman" w:cs="Times New Roman"/>
          <w:b w:val="0"/>
          <w:szCs w:val="22"/>
        </w:rPr>
        <w:t xml:space="preserve">Associate </w:t>
      </w:r>
      <w:r w:rsidRPr="00D63558">
        <w:rPr>
          <w:rFonts w:ascii="Times New Roman" w:hAnsi="Times New Roman" w:cs="Times New Roman"/>
          <w:b w:val="0"/>
          <w:szCs w:val="22"/>
        </w:rPr>
        <w:t>membership of the Federation cease immediately upon a</w:t>
      </w:r>
      <w:r>
        <w:rPr>
          <w:rFonts w:ascii="Times New Roman" w:hAnsi="Times New Roman" w:cs="Times New Roman"/>
          <w:b w:val="0"/>
          <w:szCs w:val="22"/>
        </w:rPr>
        <w:t>n Associate</w:t>
      </w:r>
      <w:r w:rsidRPr="00D63558">
        <w:rPr>
          <w:rFonts w:ascii="Times New Roman" w:hAnsi="Times New Roman" w:cs="Times New Roman"/>
          <w:b w:val="0"/>
          <w:szCs w:val="22"/>
        </w:rPr>
        <w:t xml:space="preserve"> </w:t>
      </w:r>
      <w:r>
        <w:rPr>
          <w:rFonts w:ascii="Times New Roman" w:hAnsi="Times New Roman" w:cs="Times New Roman"/>
          <w:b w:val="0"/>
          <w:szCs w:val="22"/>
        </w:rPr>
        <w:t>M</w:t>
      </w:r>
      <w:r w:rsidRPr="00D63558">
        <w:rPr>
          <w:rFonts w:ascii="Times New Roman" w:hAnsi="Times New Roman" w:cs="Times New Roman"/>
          <w:b w:val="0"/>
          <w:szCs w:val="22"/>
        </w:rPr>
        <w:t xml:space="preserve">ember </w:t>
      </w:r>
      <w:r>
        <w:rPr>
          <w:rFonts w:ascii="Times New Roman" w:hAnsi="Times New Roman" w:cs="Times New Roman"/>
          <w:b w:val="0"/>
          <w:szCs w:val="22"/>
        </w:rPr>
        <w:t>becoming</w:t>
      </w:r>
      <w:r w:rsidRPr="00D63558">
        <w:rPr>
          <w:rFonts w:ascii="Times New Roman" w:hAnsi="Times New Roman" w:cs="Times New Roman"/>
          <w:b w:val="0"/>
          <w:szCs w:val="22"/>
        </w:rPr>
        <w:t xml:space="preserve"> </w:t>
      </w:r>
      <w:r>
        <w:rPr>
          <w:rFonts w:ascii="Times New Roman" w:hAnsi="Times New Roman" w:cs="Times New Roman"/>
          <w:b w:val="0"/>
          <w:szCs w:val="22"/>
        </w:rPr>
        <w:t>un-</w:t>
      </w:r>
      <w:r w:rsidRPr="00D63558">
        <w:rPr>
          <w:rFonts w:ascii="Times New Roman" w:hAnsi="Times New Roman" w:cs="Times New Roman"/>
          <w:b w:val="0"/>
          <w:szCs w:val="22"/>
        </w:rPr>
        <w:t>financial.</w:t>
      </w:r>
    </w:p>
    <w:p w14:paraId="31631A33" w14:textId="77777777" w:rsidR="00DD334E" w:rsidRDefault="00DD334E">
      <w:pPr>
        <w:overflowPunct/>
        <w:autoSpaceDE/>
        <w:autoSpaceDN/>
        <w:adjustRightInd/>
        <w:jc w:val="left"/>
        <w:textAlignment w:val="auto"/>
        <w:rPr>
          <w:bCs/>
          <w:noProof w:val="0"/>
          <w:kern w:val="32"/>
          <w:szCs w:val="22"/>
          <w:lang w:val="en-AU"/>
        </w:rPr>
      </w:pPr>
      <w:r>
        <w:rPr>
          <w:b/>
          <w:szCs w:val="22"/>
        </w:rPr>
        <w:br w:type="page"/>
      </w:r>
    </w:p>
    <w:p w14:paraId="31631A34" w14:textId="77777777" w:rsidR="00917356" w:rsidRPr="00D7248F" w:rsidRDefault="00EA2AD2" w:rsidP="0000223E">
      <w:pPr>
        <w:pStyle w:val="Heading2"/>
      </w:pPr>
      <w:bookmarkStart w:id="88" w:name="_Toc286307404"/>
      <w:bookmarkStart w:id="89" w:name="_Toc482782645"/>
      <w:bookmarkStart w:id="90" w:name="_Toc499044218"/>
      <w:bookmarkStart w:id="91" w:name="_Toc150769084"/>
      <w:r w:rsidRPr="00D7248F">
        <w:rPr>
          <w:lang w:val="en-GB"/>
        </w:rPr>
        <w:lastRenderedPageBreak/>
        <w:t xml:space="preserve">25 </w:t>
      </w:r>
      <w:r>
        <w:rPr>
          <w:lang w:val="en-GB"/>
        </w:rPr>
        <w:t>-</w:t>
      </w:r>
      <w:r w:rsidRPr="00D7248F">
        <w:rPr>
          <w:lang w:val="en-GB"/>
        </w:rPr>
        <w:t xml:space="preserve"> </w:t>
      </w:r>
      <w:r w:rsidRPr="0000223E">
        <w:t>GOVERNMENT</w:t>
      </w:r>
      <w:bookmarkEnd w:id="88"/>
      <w:r>
        <w:rPr>
          <w:lang w:val="en-GB"/>
        </w:rPr>
        <w:t xml:space="preserve"> OF THE FEDERATION</w:t>
      </w:r>
      <w:bookmarkEnd w:id="89"/>
      <w:bookmarkEnd w:id="90"/>
      <w:bookmarkEnd w:id="91"/>
    </w:p>
    <w:p w14:paraId="31631A35" w14:textId="77777777" w:rsidR="00917356" w:rsidRPr="00D7248F" w:rsidRDefault="00EA2AD2" w:rsidP="00917356">
      <w:pPr>
        <w:numPr>
          <w:ilvl w:val="0"/>
          <w:numId w:val="38"/>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Federation will be governed by the Federal Council which is the supreme governing authority.</w:t>
      </w:r>
    </w:p>
    <w:p w14:paraId="31631A36" w14:textId="77777777" w:rsidR="00917356" w:rsidRPr="00D7248F" w:rsidRDefault="00EA2AD2" w:rsidP="0000223E">
      <w:pPr>
        <w:pStyle w:val="Heading2"/>
      </w:pPr>
      <w:bookmarkStart w:id="92" w:name="_Toc286307405"/>
      <w:bookmarkStart w:id="93" w:name="_Toc482782646"/>
      <w:bookmarkStart w:id="94" w:name="_Toc499044219"/>
      <w:bookmarkStart w:id="95" w:name="_Toc150769085"/>
      <w:r w:rsidRPr="00D7248F">
        <w:rPr>
          <w:lang w:val="en-GB"/>
        </w:rPr>
        <w:t xml:space="preserve">26 </w:t>
      </w:r>
      <w:r>
        <w:rPr>
          <w:lang w:val="en-GB"/>
        </w:rPr>
        <w:t xml:space="preserve">- </w:t>
      </w:r>
      <w:r w:rsidRPr="0000223E">
        <w:t>MANAGEMENT</w:t>
      </w:r>
      <w:bookmarkEnd w:id="92"/>
      <w:r>
        <w:rPr>
          <w:lang w:val="en-GB"/>
        </w:rPr>
        <w:t xml:space="preserve"> </w:t>
      </w:r>
      <w:r w:rsidRPr="00FA071C">
        <w:rPr>
          <w:lang w:val="en-GB"/>
        </w:rPr>
        <w:t>COMMITTEE</w:t>
      </w:r>
      <w:bookmarkEnd w:id="93"/>
      <w:bookmarkEnd w:id="94"/>
      <w:bookmarkEnd w:id="95"/>
    </w:p>
    <w:p w14:paraId="31631A37" w14:textId="77777777" w:rsidR="00917356" w:rsidRPr="00D7248F" w:rsidRDefault="00EA2AD2" w:rsidP="00917356">
      <w:pPr>
        <w:numPr>
          <w:ilvl w:val="0"/>
          <w:numId w:val="39"/>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management committee of the Federation is the Federal Executive which will, between meetings of the Federal Council, manage the affairs of the Federation.</w:t>
      </w:r>
    </w:p>
    <w:p w14:paraId="31631A38" w14:textId="77777777" w:rsidR="00917356" w:rsidRPr="006E513E" w:rsidRDefault="00EA2AD2" w:rsidP="0000223E">
      <w:pPr>
        <w:pStyle w:val="Heading2"/>
        <w:rPr>
          <w:lang w:val="en-GB"/>
        </w:rPr>
      </w:pPr>
      <w:bookmarkStart w:id="96" w:name="_Toc482782647"/>
      <w:bookmarkStart w:id="97" w:name="_Toc499044220"/>
      <w:bookmarkStart w:id="98" w:name="_Toc150769086"/>
      <w:r w:rsidRPr="006E513E">
        <w:rPr>
          <w:lang w:val="en-GB"/>
        </w:rPr>
        <w:t xml:space="preserve">27 - </w:t>
      </w:r>
      <w:r w:rsidRPr="0000223E">
        <w:t>CONSTITUTION</w:t>
      </w:r>
      <w:r w:rsidRPr="006E513E">
        <w:rPr>
          <w:lang w:val="en-GB"/>
        </w:rPr>
        <w:t xml:space="preserve"> OF THE FEDERAL COUNCIL</w:t>
      </w:r>
      <w:bookmarkEnd w:id="96"/>
      <w:bookmarkEnd w:id="97"/>
      <w:bookmarkEnd w:id="98"/>
    </w:p>
    <w:p w14:paraId="31631A39" w14:textId="77777777" w:rsidR="00917356" w:rsidRDefault="00EA2AD2" w:rsidP="00AB76E1">
      <w:pPr>
        <w:numPr>
          <w:ilvl w:val="0"/>
          <w:numId w:val="69"/>
        </w:numPr>
        <w:spacing w:before="240" w:after="240"/>
        <w:textAlignment w:val="auto"/>
        <w:rPr>
          <w:lang w:val="en-GB"/>
        </w:rPr>
      </w:pPr>
      <w:r>
        <w:rPr>
          <w:lang w:val="en-GB"/>
        </w:rPr>
        <w:t>The Federal Council will consist of delegates from each Branch elected under this rule.</w:t>
      </w:r>
    </w:p>
    <w:p w14:paraId="31631A3A" w14:textId="77777777" w:rsidR="00917356" w:rsidRDefault="00EA2AD2" w:rsidP="00AB76E1">
      <w:pPr>
        <w:numPr>
          <w:ilvl w:val="0"/>
          <w:numId w:val="69"/>
        </w:numPr>
        <w:spacing w:before="240" w:after="240"/>
        <w:textAlignment w:val="auto"/>
        <w:rPr>
          <w:lang w:val="en-GB"/>
        </w:rPr>
      </w:pPr>
      <w:r>
        <w:rPr>
          <w:lang w:val="en-GB"/>
        </w:rPr>
        <w:t>A Branch is entitled to elect delegates to the Federal Council as follows:</w:t>
      </w:r>
    </w:p>
    <w:p w14:paraId="31631A3B" w14:textId="77777777" w:rsidR="00917356" w:rsidRDefault="00EA2AD2" w:rsidP="00917356">
      <w:pPr>
        <w:numPr>
          <w:ilvl w:val="1"/>
          <w:numId w:val="69"/>
        </w:numPr>
        <w:spacing w:before="240" w:after="240"/>
        <w:textAlignment w:val="auto"/>
        <w:rPr>
          <w:lang w:val="en-GB"/>
        </w:rPr>
      </w:pPr>
      <w:r>
        <w:rPr>
          <w:lang w:val="en-GB"/>
        </w:rPr>
        <w:t>two (2) delegates; and</w:t>
      </w:r>
    </w:p>
    <w:p w14:paraId="31631A3C" w14:textId="77777777" w:rsidR="00917356" w:rsidRDefault="00EA2AD2" w:rsidP="00917356">
      <w:pPr>
        <w:numPr>
          <w:ilvl w:val="1"/>
          <w:numId w:val="69"/>
        </w:numPr>
        <w:spacing w:before="240" w:after="240"/>
        <w:textAlignment w:val="auto"/>
        <w:rPr>
          <w:lang w:val="en-GB"/>
        </w:rPr>
      </w:pPr>
      <w:r>
        <w:rPr>
          <w:lang w:val="en-GB"/>
        </w:rPr>
        <w:t>the further number of delegates set out in column B where the Branch has the number of Financial Members, as at 31 January the year of a Triennial Election, set out in column A:</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8"/>
        <w:gridCol w:w="3637"/>
      </w:tblGrid>
      <w:tr w:rsidR="00BA7189" w14:paraId="31631A3F" w14:textId="77777777" w:rsidTr="00917356">
        <w:tc>
          <w:tcPr>
            <w:tcW w:w="4018" w:type="dxa"/>
            <w:tcBorders>
              <w:top w:val="single" w:sz="4" w:space="0" w:color="auto"/>
              <w:left w:val="single" w:sz="4" w:space="0" w:color="auto"/>
              <w:bottom w:val="single" w:sz="4" w:space="0" w:color="auto"/>
              <w:right w:val="single" w:sz="4" w:space="0" w:color="auto"/>
            </w:tcBorders>
            <w:hideMark/>
          </w:tcPr>
          <w:p w14:paraId="31631A3D" w14:textId="77777777" w:rsidR="00917356" w:rsidRDefault="00EA2AD2" w:rsidP="00917356">
            <w:pPr>
              <w:tabs>
                <w:tab w:val="left" w:pos="567"/>
                <w:tab w:val="left" w:pos="1134"/>
                <w:tab w:val="left" w:pos="1701"/>
                <w:tab w:val="left" w:pos="2268"/>
                <w:tab w:val="left" w:pos="2835"/>
                <w:tab w:val="left" w:pos="3402"/>
                <w:tab w:val="left" w:pos="3969"/>
                <w:tab w:val="right" w:pos="9638"/>
              </w:tabs>
              <w:spacing w:before="120" w:after="120"/>
              <w:jc w:val="center"/>
              <w:rPr>
                <w:lang w:val="en-GB"/>
              </w:rPr>
            </w:pPr>
            <w:r>
              <w:rPr>
                <w:lang w:val="en-GB"/>
              </w:rPr>
              <w:t>A</w:t>
            </w:r>
          </w:p>
        </w:tc>
        <w:tc>
          <w:tcPr>
            <w:tcW w:w="3637" w:type="dxa"/>
            <w:tcBorders>
              <w:top w:val="single" w:sz="4" w:space="0" w:color="auto"/>
              <w:left w:val="single" w:sz="4" w:space="0" w:color="auto"/>
              <w:bottom w:val="single" w:sz="4" w:space="0" w:color="auto"/>
              <w:right w:val="single" w:sz="4" w:space="0" w:color="auto"/>
            </w:tcBorders>
            <w:hideMark/>
          </w:tcPr>
          <w:p w14:paraId="31631A3E" w14:textId="77777777" w:rsidR="00917356" w:rsidRDefault="00EA2AD2" w:rsidP="00917356">
            <w:pPr>
              <w:tabs>
                <w:tab w:val="left" w:pos="567"/>
                <w:tab w:val="left" w:pos="1134"/>
                <w:tab w:val="left" w:pos="1701"/>
                <w:tab w:val="left" w:pos="2268"/>
                <w:tab w:val="left" w:pos="2835"/>
                <w:tab w:val="left" w:pos="3402"/>
                <w:tab w:val="left" w:pos="3969"/>
                <w:tab w:val="right" w:pos="9638"/>
              </w:tabs>
              <w:spacing w:before="120" w:after="120"/>
              <w:jc w:val="center"/>
              <w:rPr>
                <w:lang w:val="en-GB"/>
              </w:rPr>
            </w:pPr>
            <w:r>
              <w:rPr>
                <w:lang w:val="en-GB"/>
              </w:rPr>
              <w:t>B</w:t>
            </w:r>
          </w:p>
        </w:tc>
      </w:tr>
      <w:tr w:rsidR="00BA7189" w14:paraId="31631A42" w14:textId="77777777" w:rsidTr="00917356">
        <w:tc>
          <w:tcPr>
            <w:tcW w:w="4018" w:type="dxa"/>
            <w:tcBorders>
              <w:top w:val="single" w:sz="4" w:space="0" w:color="auto"/>
              <w:left w:val="single" w:sz="4" w:space="0" w:color="auto"/>
              <w:bottom w:val="single" w:sz="4" w:space="0" w:color="auto"/>
              <w:right w:val="single" w:sz="4" w:space="0" w:color="auto"/>
            </w:tcBorders>
            <w:hideMark/>
          </w:tcPr>
          <w:p w14:paraId="31631A40" w14:textId="77777777" w:rsidR="00917356" w:rsidRDefault="00EA2AD2" w:rsidP="00917356">
            <w:pPr>
              <w:tabs>
                <w:tab w:val="left" w:pos="567"/>
                <w:tab w:val="left" w:pos="1134"/>
                <w:tab w:val="left" w:pos="1701"/>
                <w:tab w:val="left" w:pos="2268"/>
                <w:tab w:val="left" w:pos="2835"/>
                <w:tab w:val="left" w:pos="3402"/>
                <w:tab w:val="left" w:pos="3969"/>
                <w:tab w:val="right" w:pos="9638"/>
              </w:tabs>
              <w:spacing w:before="120" w:after="120"/>
              <w:rPr>
                <w:lang w:val="en-GB"/>
              </w:rPr>
            </w:pPr>
            <w:r>
              <w:rPr>
                <w:lang w:val="en-GB"/>
              </w:rPr>
              <w:t xml:space="preserve">from a Branch with more than 600 Financial Members but fewer than 1001 Financial Members </w:t>
            </w:r>
          </w:p>
        </w:tc>
        <w:tc>
          <w:tcPr>
            <w:tcW w:w="3637" w:type="dxa"/>
            <w:tcBorders>
              <w:top w:val="single" w:sz="4" w:space="0" w:color="auto"/>
              <w:left w:val="single" w:sz="4" w:space="0" w:color="auto"/>
              <w:bottom w:val="single" w:sz="4" w:space="0" w:color="auto"/>
              <w:right w:val="single" w:sz="4" w:space="0" w:color="auto"/>
            </w:tcBorders>
            <w:hideMark/>
          </w:tcPr>
          <w:p w14:paraId="31631A41" w14:textId="77777777" w:rsidR="00917356" w:rsidRDefault="00EA2AD2" w:rsidP="00917356">
            <w:pPr>
              <w:tabs>
                <w:tab w:val="left" w:pos="567"/>
                <w:tab w:val="left" w:pos="1134"/>
                <w:tab w:val="left" w:pos="1701"/>
                <w:tab w:val="left" w:pos="2268"/>
                <w:tab w:val="left" w:pos="2835"/>
                <w:tab w:val="left" w:pos="3402"/>
                <w:tab w:val="left" w:pos="3969"/>
                <w:tab w:val="right" w:pos="9638"/>
              </w:tabs>
              <w:spacing w:before="120" w:after="120"/>
              <w:rPr>
                <w:lang w:val="en-GB"/>
              </w:rPr>
            </w:pPr>
            <w:r>
              <w:rPr>
                <w:lang w:val="en-GB"/>
              </w:rPr>
              <w:t>one (1) delegate</w:t>
            </w:r>
          </w:p>
        </w:tc>
      </w:tr>
      <w:tr w:rsidR="00BA7189" w14:paraId="31631A45" w14:textId="77777777" w:rsidTr="00917356">
        <w:trPr>
          <w:trHeight w:val="772"/>
        </w:trPr>
        <w:tc>
          <w:tcPr>
            <w:tcW w:w="4018" w:type="dxa"/>
            <w:tcBorders>
              <w:top w:val="single" w:sz="4" w:space="0" w:color="auto"/>
              <w:left w:val="single" w:sz="4" w:space="0" w:color="auto"/>
              <w:bottom w:val="single" w:sz="4" w:space="0" w:color="auto"/>
              <w:right w:val="single" w:sz="4" w:space="0" w:color="auto"/>
            </w:tcBorders>
            <w:hideMark/>
          </w:tcPr>
          <w:p w14:paraId="31631A43" w14:textId="77777777" w:rsidR="00917356" w:rsidRDefault="00EA2AD2">
            <w:pPr>
              <w:tabs>
                <w:tab w:val="left" w:pos="567"/>
                <w:tab w:val="left" w:pos="1134"/>
                <w:tab w:val="left" w:pos="1701"/>
                <w:tab w:val="left" w:pos="2268"/>
                <w:tab w:val="left" w:pos="2835"/>
                <w:tab w:val="left" w:pos="3402"/>
                <w:tab w:val="left" w:pos="3969"/>
                <w:tab w:val="right" w:pos="9638"/>
              </w:tabs>
              <w:spacing w:before="120" w:after="120"/>
              <w:rPr>
                <w:lang w:val="en-GB"/>
              </w:rPr>
            </w:pPr>
            <w:r>
              <w:rPr>
                <w:lang w:val="en-GB"/>
              </w:rPr>
              <w:t>from a Branch with 1001 or more Financial Members but fewer than 1501 Financial Members</w:t>
            </w:r>
          </w:p>
        </w:tc>
        <w:tc>
          <w:tcPr>
            <w:tcW w:w="3637" w:type="dxa"/>
            <w:tcBorders>
              <w:top w:val="single" w:sz="4" w:space="0" w:color="auto"/>
              <w:left w:val="single" w:sz="4" w:space="0" w:color="auto"/>
              <w:bottom w:val="single" w:sz="4" w:space="0" w:color="auto"/>
              <w:right w:val="single" w:sz="4" w:space="0" w:color="auto"/>
            </w:tcBorders>
            <w:hideMark/>
          </w:tcPr>
          <w:p w14:paraId="31631A44" w14:textId="77777777" w:rsidR="00917356" w:rsidRDefault="00EA2AD2" w:rsidP="00917356">
            <w:pPr>
              <w:tabs>
                <w:tab w:val="left" w:pos="567"/>
                <w:tab w:val="left" w:pos="1134"/>
                <w:tab w:val="left" w:pos="1701"/>
                <w:tab w:val="left" w:pos="2268"/>
                <w:tab w:val="left" w:pos="2835"/>
                <w:tab w:val="left" w:pos="3402"/>
                <w:tab w:val="left" w:pos="3969"/>
                <w:tab w:val="right" w:pos="9638"/>
              </w:tabs>
              <w:spacing w:before="120" w:after="120"/>
              <w:rPr>
                <w:lang w:val="en-GB"/>
              </w:rPr>
            </w:pPr>
            <w:r>
              <w:rPr>
                <w:lang w:val="en-GB"/>
              </w:rPr>
              <w:t>two (2) delegates</w:t>
            </w:r>
          </w:p>
        </w:tc>
      </w:tr>
      <w:tr w:rsidR="00BA7189" w14:paraId="31631A48" w14:textId="77777777" w:rsidTr="00917356">
        <w:tc>
          <w:tcPr>
            <w:tcW w:w="4018" w:type="dxa"/>
            <w:tcBorders>
              <w:top w:val="single" w:sz="4" w:space="0" w:color="auto"/>
              <w:left w:val="single" w:sz="4" w:space="0" w:color="auto"/>
              <w:bottom w:val="single" w:sz="4" w:space="0" w:color="auto"/>
              <w:right w:val="single" w:sz="4" w:space="0" w:color="auto"/>
            </w:tcBorders>
            <w:hideMark/>
          </w:tcPr>
          <w:p w14:paraId="31631A46" w14:textId="77777777" w:rsidR="00917356" w:rsidRDefault="00EA2AD2">
            <w:pPr>
              <w:tabs>
                <w:tab w:val="left" w:pos="567"/>
                <w:tab w:val="left" w:pos="1134"/>
                <w:tab w:val="left" w:pos="1701"/>
                <w:tab w:val="left" w:pos="2268"/>
                <w:tab w:val="left" w:pos="2835"/>
                <w:tab w:val="left" w:pos="3402"/>
                <w:tab w:val="left" w:pos="3969"/>
                <w:tab w:val="right" w:pos="9638"/>
              </w:tabs>
              <w:spacing w:before="120" w:after="120"/>
              <w:rPr>
                <w:lang w:val="en-GB"/>
              </w:rPr>
            </w:pPr>
            <w:r>
              <w:rPr>
                <w:lang w:val="en-GB"/>
              </w:rPr>
              <w:t>from a Branch with 1501 or more  Financial Members but fewer than 2101 Financial Members</w:t>
            </w:r>
          </w:p>
        </w:tc>
        <w:tc>
          <w:tcPr>
            <w:tcW w:w="3637" w:type="dxa"/>
            <w:tcBorders>
              <w:top w:val="single" w:sz="4" w:space="0" w:color="auto"/>
              <w:left w:val="single" w:sz="4" w:space="0" w:color="auto"/>
              <w:bottom w:val="single" w:sz="4" w:space="0" w:color="auto"/>
              <w:right w:val="single" w:sz="4" w:space="0" w:color="auto"/>
            </w:tcBorders>
            <w:hideMark/>
          </w:tcPr>
          <w:p w14:paraId="31631A47" w14:textId="77777777" w:rsidR="00917356" w:rsidRDefault="00EA2AD2" w:rsidP="00917356">
            <w:pPr>
              <w:tabs>
                <w:tab w:val="left" w:pos="567"/>
                <w:tab w:val="left" w:pos="1134"/>
                <w:tab w:val="left" w:pos="1701"/>
                <w:tab w:val="left" w:pos="2268"/>
                <w:tab w:val="left" w:pos="2835"/>
                <w:tab w:val="left" w:pos="3402"/>
                <w:tab w:val="left" w:pos="3969"/>
                <w:tab w:val="right" w:pos="9638"/>
              </w:tabs>
              <w:spacing w:before="120" w:after="120"/>
              <w:rPr>
                <w:lang w:val="en-GB"/>
              </w:rPr>
            </w:pPr>
            <w:r>
              <w:rPr>
                <w:lang w:val="en-GB"/>
              </w:rPr>
              <w:t>three (3) delegates</w:t>
            </w:r>
          </w:p>
        </w:tc>
      </w:tr>
      <w:tr w:rsidR="00BA7189" w14:paraId="31631A4B" w14:textId="77777777" w:rsidTr="00917356">
        <w:tc>
          <w:tcPr>
            <w:tcW w:w="4018" w:type="dxa"/>
            <w:tcBorders>
              <w:top w:val="single" w:sz="4" w:space="0" w:color="auto"/>
              <w:left w:val="single" w:sz="4" w:space="0" w:color="auto"/>
              <w:bottom w:val="single" w:sz="4" w:space="0" w:color="auto"/>
              <w:right w:val="single" w:sz="4" w:space="0" w:color="auto"/>
            </w:tcBorders>
            <w:hideMark/>
          </w:tcPr>
          <w:p w14:paraId="31631A49" w14:textId="77777777" w:rsidR="00917356" w:rsidRDefault="00EA2AD2">
            <w:pPr>
              <w:tabs>
                <w:tab w:val="left" w:pos="567"/>
                <w:tab w:val="left" w:pos="1134"/>
                <w:tab w:val="left" w:pos="1701"/>
                <w:tab w:val="left" w:pos="2268"/>
                <w:tab w:val="left" w:pos="2835"/>
                <w:tab w:val="left" w:pos="3402"/>
                <w:tab w:val="left" w:pos="3969"/>
                <w:tab w:val="right" w:pos="9638"/>
              </w:tabs>
              <w:spacing w:before="120" w:after="120"/>
              <w:rPr>
                <w:lang w:val="en-GB"/>
              </w:rPr>
            </w:pPr>
            <w:r>
              <w:rPr>
                <w:lang w:val="en-GB"/>
              </w:rPr>
              <w:t>from a Branch with 2101 or more Financial Members but fewer than 2801 Financial Members</w:t>
            </w:r>
          </w:p>
        </w:tc>
        <w:tc>
          <w:tcPr>
            <w:tcW w:w="3637" w:type="dxa"/>
            <w:tcBorders>
              <w:top w:val="single" w:sz="4" w:space="0" w:color="auto"/>
              <w:left w:val="single" w:sz="4" w:space="0" w:color="auto"/>
              <w:bottom w:val="single" w:sz="4" w:space="0" w:color="auto"/>
              <w:right w:val="single" w:sz="4" w:space="0" w:color="auto"/>
            </w:tcBorders>
            <w:hideMark/>
          </w:tcPr>
          <w:p w14:paraId="31631A4A" w14:textId="77777777" w:rsidR="00917356" w:rsidRDefault="00EA2AD2" w:rsidP="00917356">
            <w:pPr>
              <w:tabs>
                <w:tab w:val="left" w:pos="567"/>
                <w:tab w:val="left" w:pos="1134"/>
                <w:tab w:val="left" w:pos="1701"/>
                <w:tab w:val="left" w:pos="2268"/>
                <w:tab w:val="left" w:pos="2835"/>
                <w:tab w:val="left" w:pos="3402"/>
                <w:tab w:val="left" w:pos="3969"/>
                <w:tab w:val="right" w:pos="9638"/>
              </w:tabs>
              <w:spacing w:before="120" w:after="120"/>
              <w:rPr>
                <w:lang w:val="en-GB"/>
              </w:rPr>
            </w:pPr>
            <w:r>
              <w:rPr>
                <w:lang w:val="en-GB"/>
              </w:rPr>
              <w:t>four (4) delegates</w:t>
            </w:r>
          </w:p>
        </w:tc>
      </w:tr>
      <w:tr w:rsidR="00BA7189" w14:paraId="31631A4E" w14:textId="77777777" w:rsidTr="00917356">
        <w:tc>
          <w:tcPr>
            <w:tcW w:w="4018" w:type="dxa"/>
            <w:tcBorders>
              <w:top w:val="single" w:sz="4" w:space="0" w:color="auto"/>
              <w:left w:val="single" w:sz="4" w:space="0" w:color="auto"/>
              <w:bottom w:val="single" w:sz="4" w:space="0" w:color="auto"/>
              <w:right w:val="single" w:sz="4" w:space="0" w:color="auto"/>
            </w:tcBorders>
            <w:hideMark/>
          </w:tcPr>
          <w:p w14:paraId="31631A4C" w14:textId="77777777" w:rsidR="00917356" w:rsidRDefault="00EA2AD2" w:rsidP="00917356">
            <w:pPr>
              <w:tabs>
                <w:tab w:val="left" w:pos="567"/>
                <w:tab w:val="left" w:pos="1134"/>
                <w:tab w:val="left" w:pos="1701"/>
                <w:tab w:val="left" w:pos="2268"/>
                <w:tab w:val="left" w:pos="2835"/>
                <w:tab w:val="left" w:pos="3402"/>
                <w:tab w:val="left" w:pos="3969"/>
                <w:tab w:val="right" w:pos="9638"/>
              </w:tabs>
              <w:spacing w:before="120" w:after="120"/>
              <w:rPr>
                <w:lang w:val="en-GB"/>
              </w:rPr>
            </w:pPr>
            <w:r>
              <w:rPr>
                <w:lang w:val="en-GB"/>
              </w:rPr>
              <w:t>from a Branch with 2801 or more Financial Members but fewer than 3600 Financial Members</w:t>
            </w:r>
          </w:p>
        </w:tc>
        <w:tc>
          <w:tcPr>
            <w:tcW w:w="3637" w:type="dxa"/>
            <w:tcBorders>
              <w:top w:val="single" w:sz="4" w:space="0" w:color="auto"/>
              <w:left w:val="single" w:sz="4" w:space="0" w:color="auto"/>
              <w:bottom w:val="single" w:sz="4" w:space="0" w:color="auto"/>
              <w:right w:val="single" w:sz="4" w:space="0" w:color="auto"/>
            </w:tcBorders>
            <w:hideMark/>
          </w:tcPr>
          <w:p w14:paraId="31631A4D" w14:textId="77777777" w:rsidR="00917356" w:rsidRDefault="00EA2AD2" w:rsidP="00917356">
            <w:pPr>
              <w:tabs>
                <w:tab w:val="left" w:pos="567"/>
                <w:tab w:val="left" w:pos="1134"/>
                <w:tab w:val="left" w:pos="1701"/>
                <w:tab w:val="left" w:pos="2268"/>
                <w:tab w:val="left" w:pos="2835"/>
                <w:tab w:val="left" w:pos="3402"/>
                <w:tab w:val="left" w:pos="3969"/>
                <w:tab w:val="right" w:pos="9638"/>
              </w:tabs>
              <w:spacing w:before="120" w:after="120"/>
              <w:rPr>
                <w:lang w:val="en-GB"/>
              </w:rPr>
            </w:pPr>
            <w:r>
              <w:rPr>
                <w:lang w:val="en-GB"/>
              </w:rPr>
              <w:t xml:space="preserve">five (5) delegates </w:t>
            </w:r>
          </w:p>
        </w:tc>
      </w:tr>
      <w:tr w:rsidR="00BA7189" w14:paraId="31631A51" w14:textId="77777777" w:rsidTr="00917356">
        <w:tc>
          <w:tcPr>
            <w:tcW w:w="4018" w:type="dxa"/>
            <w:tcBorders>
              <w:top w:val="single" w:sz="4" w:space="0" w:color="auto"/>
              <w:left w:val="single" w:sz="4" w:space="0" w:color="auto"/>
              <w:bottom w:val="single" w:sz="4" w:space="0" w:color="auto"/>
              <w:right w:val="single" w:sz="4" w:space="0" w:color="auto"/>
            </w:tcBorders>
            <w:hideMark/>
          </w:tcPr>
          <w:p w14:paraId="31631A4F" w14:textId="77777777" w:rsidR="00917356" w:rsidRDefault="00EA2AD2" w:rsidP="00917356">
            <w:pPr>
              <w:tabs>
                <w:tab w:val="left" w:pos="567"/>
                <w:tab w:val="left" w:pos="1134"/>
                <w:tab w:val="left" w:pos="1701"/>
                <w:tab w:val="left" w:pos="2268"/>
                <w:tab w:val="left" w:pos="2835"/>
                <w:tab w:val="left" w:pos="3402"/>
                <w:tab w:val="left" w:pos="3969"/>
                <w:tab w:val="right" w:pos="9638"/>
              </w:tabs>
              <w:spacing w:before="120" w:after="120"/>
              <w:rPr>
                <w:lang w:val="en-GB"/>
              </w:rPr>
            </w:pPr>
            <w:r>
              <w:rPr>
                <w:lang w:val="en-GB"/>
              </w:rPr>
              <w:t>from a Branch with more than 3601  Financial Members</w:t>
            </w:r>
          </w:p>
        </w:tc>
        <w:tc>
          <w:tcPr>
            <w:tcW w:w="3637" w:type="dxa"/>
            <w:tcBorders>
              <w:top w:val="single" w:sz="4" w:space="0" w:color="auto"/>
              <w:left w:val="single" w:sz="4" w:space="0" w:color="auto"/>
              <w:bottom w:val="single" w:sz="4" w:space="0" w:color="auto"/>
              <w:right w:val="single" w:sz="4" w:space="0" w:color="auto"/>
            </w:tcBorders>
            <w:hideMark/>
          </w:tcPr>
          <w:p w14:paraId="6BC01EA7" w14:textId="77777777" w:rsidR="00A05873" w:rsidRDefault="007061F6" w:rsidP="008B5BE1">
            <w:pPr>
              <w:tabs>
                <w:tab w:val="left" w:pos="567"/>
                <w:tab w:val="left" w:pos="1134"/>
                <w:tab w:val="left" w:pos="1701"/>
                <w:tab w:val="left" w:pos="2268"/>
                <w:tab w:val="left" w:pos="2835"/>
                <w:tab w:val="left" w:pos="3402"/>
                <w:tab w:val="left" w:pos="3969"/>
                <w:tab w:val="right" w:pos="9638"/>
              </w:tabs>
              <w:spacing w:before="120" w:after="120"/>
              <w:jc w:val="left"/>
              <w:rPr>
                <w:lang w:val="en-GB"/>
              </w:rPr>
            </w:pPr>
            <w:r>
              <w:rPr>
                <w:lang w:val="en-GB"/>
              </w:rPr>
              <w:t>five (5)</w:t>
            </w:r>
            <w:r w:rsidR="00A05873">
              <w:rPr>
                <w:lang w:val="en-GB"/>
              </w:rPr>
              <w:t xml:space="preserve"> delegates plus:</w:t>
            </w:r>
          </w:p>
          <w:p w14:paraId="1685A08C" w14:textId="77777777" w:rsidR="006F7AEA" w:rsidRDefault="006F7AEA" w:rsidP="008B5BE1">
            <w:pPr>
              <w:tabs>
                <w:tab w:val="left" w:pos="567"/>
                <w:tab w:val="left" w:pos="1134"/>
                <w:tab w:val="left" w:pos="1701"/>
                <w:tab w:val="left" w:pos="2268"/>
                <w:tab w:val="left" w:pos="2835"/>
                <w:tab w:val="left" w:pos="3402"/>
                <w:tab w:val="left" w:pos="3969"/>
                <w:tab w:val="right" w:pos="9638"/>
              </w:tabs>
              <w:rPr>
                <w:lang w:val="en-GB"/>
              </w:rPr>
            </w:pPr>
            <w:r>
              <w:rPr>
                <w:lang w:val="en-GB"/>
              </w:rPr>
              <w:t xml:space="preserve">(a) </w:t>
            </w:r>
            <w:r w:rsidR="00EA2AD2" w:rsidRPr="00946E56">
              <w:rPr>
                <w:lang w:val="en-GB"/>
              </w:rPr>
              <w:t>an additional delegate for every</w:t>
            </w:r>
          </w:p>
          <w:p w14:paraId="73A4A81C" w14:textId="77777777" w:rsidR="006F7AEA" w:rsidRDefault="00EA2AD2" w:rsidP="008B5BE1">
            <w:pPr>
              <w:tabs>
                <w:tab w:val="left" w:pos="567"/>
                <w:tab w:val="left" w:pos="1134"/>
                <w:tab w:val="left" w:pos="1701"/>
                <w:tab w:val="left" w:pos="2268"/>
                <w:tab w:val="left" w:pos="2835"/>
                <w:tab w:val="left" w:pos="3402"/>
                <w:tab w:val="left" w:pos="3969"/>
                <w:tab w:val="right" w:pos="9638"/>
              </w:tabs>
              <w:rPr>
                <w:lang w:val="en-GB"/>
              </w:rPr>
            </w:pPr>
            <w:r w:rsidRPr="00946E56">
              <w:rPr>
                <w:lang w:val="en-GB"/>
              </w:rPr>
              <w:t xml:space="preserve"> </w:t>
            </w:r>
            <w:r w:rsidR="006F7AEA">
              <w:rPr>
                <w:lang w:val="en-GB"/>
              </w:rPr>
              <w:t xml:space="preserve">    </w:t>
            </w:r>
            <w:r w:rsidRPr="00946E56">
              <w:rPr>
                <w:lang w:val="en-GB"/>
              </w:rPr>
              <w:t>1000 Financial Members more than</w:t>
            </w:r>
          </w:p>
          <w:p w14:paraId="01B0FEC9" w14:textId="23A8AFCB" w:rsidR="009D5595" w:rsidRDefault="006F7AEA" w:rsidP="00223B8C">
            <w:pPr>
              <w:tabs>
                <w:tab w:val="left" w:pos="567"/>
                <w:tab w:val="left" w:pos="1134"/>
                <w:tab w:val="left" w:pos="1701"/>
                <w:tab w:val="left" w:pos="2268"/>
                <w:tab w:val="left" w:pos="2835"/>
                <w:tab w:val="left" w:pos="3402"/>
                <w:tab w:val="left" w:pos="3969"/>
                <w:tab w:val="right" w:pos="9638"/>
              </w:tabs>
              <w:rPr>
                <w:lang w:val="en-GB"/>
              </w:rPr>
            </w:pPr>
            <w:r>
              <w:rPr>
                <w:lang w:val="en-GB"/>
              </w:rPr>
              <w:t xml:space="preserve">     </w:t>
            </w:r>
            <w:r w:rsidR="00EA2AD2" w:rsidRPr="00946E56">
              <w:rPr>
                <w:lang w:val="en-GB"/>
              </w:rPr>
              <w:t xml:space="preserve"> 3601</w:t>
            </w:r>
            <w:r w:rsidR="00CC2B70" w:rsidRPr="00946E56">
              <w:rPr>
                <w:lang w:val="en-GB"/>
              </w:rPr>
              <w:t>; and</w:t>
            </w:r>
          </w:p>
          <w:p w14:paraId="00CBA0B8" w14:textId="77777777" w:rsidR="00223B8C" w:rsidRPr="00223B8C" w:rsidRDefault="00223B8C" w:rsidP="008B5BE1">
            <w:pPr>
              <w:tabs>
                <w:tab w:val="left" w:pos="567"/>
                <w:tab w:val="left" w:pos="1134"/>
                <w:tab w:val="left" w:pos="1701"/>
                <w:tab w:val="left" w:pos="2268"/>
                <w:tab w:val="left" w:pos="2835"/>
                <w:tab w:val="left" w:pos="3402"/>
                <w:tab w:val="left" w:pos="3969"/>
                <w:tab w:val="right" w:pos="9638"/>
              </w:tabs>
              <w:rPr>
                <w:lang w:val="en-GB"/>
              </w:rPr>
            </w:pPr>
          </w:p>
          <w:p w14:paraId="504E46EF" w14:textId="77777777" w:rsidR="000B3376" w:rsidRDefault="006F7AEA" w:rsidP="008B5BE1">
            <w:pPr>
              <w:tabs>
                <w:tab w:val="left" w:pos="567"/>
                <w:tab w:val="left" w:pos="1134"/>
                <w:tab w:val="left" w:pos="1701"/>
                <w:tab w:val="left" w:pos="2268"/>
                <w:tab w:val="left" w:pos="2835"/>
                <w:tab w:val="left" w:pos="3402"/>
                <w:tab w:val="left" w:pos="3969"/>
                <w:tab w:val="right" w:pos="9638"/>
              </w:tabs>
              <w:rPr>
                <w:lang w:val="en-GB"/>
              </w:rPr>
            </w:pPr>
            <w:r>
              <w:rPr>
                <w:lang w:val="en-GB"/>
              </w:rPr>
              <w:t xml:space="preserve">(b) </w:t>
            </w:r>
            <w:r w:rsidR="00CC2B70" w:rsidRPr="006F7AEA">
              <w:rPr>
                <w:lang w:val="en-GB"/>
              </w:rPr>
              <w:t>provided that</w:t>
            </w:r>
            <w:r w:rsidR="009D5595" w:rsidRPr="006F7AEA">
              <w:rPr>
                <w:lang w:val="en-GB"/>
              </w:rPr>
              <w:t>, if the number of</w:t>
            </w:r>
          </w:p>
          <w:p w14:paraId="268EE9AF" w14:textId="77777777" w:rsidR="000B3376" w:rsidRDefault="000B3376" w:rsidP="008B5BE1">
            <w:pPr>
              <w:tabs>
                <w:tab w:val="left" w:pos="567"/>
                <w:tab w:val="left" w:pos="1134"/>
                <w:tab w:val="left" w:pos="1701"/>
                <w:tab w:val="left" w:pos="2268"/>
                <w:tab w:val="left" w:pos="2835"/>
                <w:tab w:val="left" w:pos="3402"/>
                <w:tab w:val="left" w:pos="3969"/>
                <w:tab w:val="right" w:pos="9638"/>
              </w:tabs>
              <w:rPr>
                <w:lang w:val="en-GB"/>
              </w:rPr>
            </w:pPr>
            <w:r>
              <w:rPr>
                <w:lang w:val="en-GB"/>
              </w:rPr>
              <w:t xml:space="preserve">    </w:t>
            </w:r>
            <w:r w:rsidR="009D5595" w:rsidRPr="006F7AEA">
              <w:rPr>
                <w:lang w:val="en-GB"/>
              </w:rPr>
              <w:t xml:space="preserve"> </w:t>
            </w:r>
            <w:r>
              <w:rPr>
                <w:lang w:val="en-GB"/>
              </w:rPr>
              <w:t xml:space="preserve"> </w:t>
            </w:r>
            <w:r w:rsidR="009D5595" w:rsidRPr="006F7AEA">
              <w:rPr>
                <w:lang w:val="en-GB"/>
              </w:rPr>
              <w:t xml:space="preserve">Financial Members </w:t>
            </w:r>
            <w:r w:rsidR="00B50F40" w:rsidRPr="006F7AEA">
              <w:rPr>
                <w:lang w:val="en-GB"/>
              </w:rPr>
              <w:t>more than</w:t>
            </w:r>
          </w:p>
          <w:p w14:paraId="5EEC552E" w14:textId="77777777" w:rsidR="000B3376" w:rsidRDefault="000B3376" w:rsidP="008B5BE1">
            <w:pPr>
              <w:tabs>
                <w:tab w:val="left" w:pos="567"/>
                <w:tab w:val="left" w:pos="1134"/>
                <w:tab w:val="left" w:pos="1701"/>
                <w:tab w:val="left" w:pos="2268"/>
                <w:tab w:val="left" w:pos="2835"/>
                <w:tab w:val="left" w:pos="3402"/>
                <w:tab w:val="left" w:pos="3969"/>
                <w:tab w:val="right" w:pos="9638"/>
              </w:tabs>
              <w:rPr>
                <w:lang w:val="en-GB"/>
              </w:rPr>
            </w:pPr>
            <w:r>
              <w:rPr>
                <w:lang w:val="en-GB"/>
              </w:rPr>
              <w:t xml:space="preserve">     </w:t>
            </w:r>
            <w:r w:rsidR="00B50F40" w:rsidRPr="006F7AEA">
              <w:rPr>
                <w:lang w:val="en-GB"/>
              </w:rPr>
              <w:t xml:space="preserve"> 3601, for the pu</w:t>
            </w:r>
            <w:r w:rsidR="00250D96" w:rsidRPr="000B3376">
              <w:rPr>
                <w:lang w:val="en-GB"/>
              </w:rPr>
              <w:t>r</w:t>
            </w:r>
            <w:r w:rsidR="00B50F40" w:rsidRPr="000B3376">
              <w:rPr>
                <w:lang w:val="en-GB"/>
              </w:rPr>
              <w:t xml:space="preserve">poses of </w:t>
            </w:r>
          </w:p>
          <w:p w14:paraId="4FA4A884" w14:textId="75D20E1F" w:rsidR="000B3376" w:rsidRDefault="000B3376" w:rsidP="008B5BE1">
            <w:pPr>
              <w:tabs>
                <w:tab w:val="left" w:pos="567"/>
                <w:tab w:val="left" w:pos="1134"/>
                <w:tab w:val="left" w:pos="1701"/>
                <w:tab w:val="left" w:pos="2268"/>
                <w:tab w:val="left" w:pos="2835"/>
                <w:tab w:val="left" w:pos="3402"/>
                <w:tab w:val="left" w:pos="3969"/>
                <w:tab w:val="right" w:pos="9638"/>
              </w:tabs>
              <w:rPr>
                <w:lang w:val="en-GB"/>
              </w:rPr>
            </w:pPr>
            <w:r>
              <w:rPr>
                <w:lang w:val="en-GB"/>
              </w:rPr>
              <w:t xml:space="preserve">     </w:t>
            </w:r>
            <w:r w:rsidR="00223B8C">
              <w:rPr>
                <w:lang w:val="en-GB"/>
              </w:rPr>
              <w:t xml:space="preserve"> </w:t>
            </w:r>
            <w:r w:rsidR="00B50F40" w:rsidRPr="000B3376">
              <w:rPr>
                <w:lang w:val="en-GB"/>
              </w:rPr>
              <w:t xml:space="preserve">paragraph (a), does not equal a </w:t>
            </w:r>
          </w:p>
          <w:p w14:paraId="67673C10" w14:textId="042266C9" w:rsidR="000B3376" w:rsidRDefault="000B3376" w:rsidP="008B5BE1">
            <w:pPr>
              <w:tabs>
                <w:tab w:val="left" w:pos="567"/>
                <w:tab w:val="left" w:pos="1134"/>
                <w:tab w:val="left" w:pos="1701"/>
                <w:tab w:val="left" w:pos="2268"/>
                <w:tab w:val="left" w:pos="2835"/>
                <w:tab w:val="left" w:pos="3402"/>
                <w:tab w:val="left" w:pos="3969"/>
                <w:tab w:val="right" w:pos="9638"/>
              </w:tabs>
              <w:rPr>
                <w:lang w:val="en-GB"/>
              </w:rPr>
            </w:pPr>
            <w:r>
              <w:rPr>
                <w:lang w:val="en-GB"/>
              </w:rPr>
              <w:t xml:space="preserve">     </w:t>
            </w:r>
            <w:r w:rsidR="00223B8C">
              <w:rPr>
                <w:lang w:val="en-GB"/>
              </w:rPr>
              <w:t xml:space="preserve"> </w:t>
            </w:r>
            <w:r w:rsidR="00B50F40" w:rsidRPr="000B3376">
              <w:rPr>
                <w:lang w:val="en-GB"/>
              </w:rPr>
              <w:t>whole</w:t>
            </w:r>
            <w:r w:rsidR="00564AAA" w:rsidRPr="000B3376">
              <w:rPr>
                <w:lang w:val="en-GB"/>
              </w:rPr>
              <w:t xml:space="preserve"> number when divided by</w:t>
            </w:r>
          </w:p>
          <w:p w14:paraId="509A5086" w14:textId="21B0DBB7" w:rsidR="000B3376" w:rsidRDefault="00564AAA" w:rsidP="008B5BE1">
            <w:pPr>
              <w:tabs>
                <w:tab w:val="left" w:pos="567"/>
                <w:tab w:val="left" w:pos="1134"/>
                <w:tab w:val="left" w:pos="1701"/>
                <w:tab w:val="left" w:pos="2268"/>
                <w:tab w:val="left" w:pos="2835"/>
                <w:tab w:val="left" w:pos="3402"/>
                <w:tab w:val="left" w:pos="3969"/>
                <w:tab w:val="right" w:pos="9638"/>
              </w:tabs>
              <w:rPr>
                <w:lang w:val="en-GB"/>
              </w:rPr>
            </w:pPr>
            <w:r w:rsidRPr="000B3376">
              <w:rPr>
                <w:lang w:val="en-GB"/>
              </w:rPr>
              <w:lastRenderedPageBreak/>
              <w:t xml:space="preserve"> </w:t>
            </w:r>
            <w:r w:rsidR="000B3376">
              <w:rPr>
                <w:lang w:val="en-GB"/>
              </w:rPr>
              <w:t xml:space="preserve">    </w:t>
            </w:r>
            <w:r w:rsidR="00C14BC9">
              <w:rPr>
                <w:lang w:val="en-GB"/>
              </w:rPr>
              <w:t xml:space="preserve"> </w:t>
            </w:r>
            <w:r w:rsidRPr="000B3376">
              <w:rPr>
                <w:lang w:val="en-GB"/>
              </w:rPr>
              <w:t>1000, then a further delegate in</w:t>
            </w:r>
          </w:p>
          <w:p w14:paraId="67540EA3" w14:textId="556047F1" w:rsidR="006F5AF6" w:rsidRDefault="000B3376" w:rsidP="008B5BE1">
            <w:pPr>
              <w:tabs>
                <w:tab w:val="left" w:pos="567"/>
                <w:tab w:val="left" w:pos="1134"/>
                <w:tab w:val="left" w:pos="1701"/>
                <w:tab w:val="left" w:pos="2268"/>
                <w:tab w:val="left" w:pos="2835"/>
                <w:tab w:val="left" w:pos="3402"/>
                <w:tab w:val="left" w:pos="3969"/>
                <w:tab w:val="right" w:pos="9638"/>
              </w:tabs>
              <w:rPr>
                <w:lang w:val="en-GB"/>
              </w:rPr>
            </w:pPr>
            <w:r>
              <w:rPr>
                <w:lang w:val="en-GB"/>
              </w:rPr>
              <w:t xml:space="preserve">    </w:t>
            </w:r>
            <w:r w:rsidR="00564AAA" w:rsidRPr="000B3376">
              <w:rPr>
                <w:lang w:val="en-GB"/>
              </w:rPr>
              <w:t xml:space="preserve"> </w:t>
            </w:r>
            <w:r w:rsidR="00C14BC9">
              <w:rPr>
                <w:lang w:val="en-GB"/>
              </w:rPr>
              <w:t xml:space="preserve"> </w:t>
            </w:r>
            <w:r w:rsidR="00564AAA" w:rsidRPr="000B3376">
              <w:rPr>
                <w:lang w:val="en-GB"/>
              </w:rPr>
              <w:t xml:space="preserve">addition to the number </w:t>
            </w:r>
            <w:r w:rsidR="008B3AA1" w:rsidRPr="000B3376">
              <w:rPr>
                <w:lang w:val="en-GB"/>
              </w:rPr>
              <w:t xml:space="preserve">of </w:t>
            </w:r>
          </w:p>
          <w:p w14:paraId="611A0C18" w14:textId="6DA4D2AF" w:rsidR="006F5AF6" w:rsidRDefault="006F5AF6" w:rsidP="008B5BE1">
            <w:pPr>
              <w:tabs>
                <w:tab w:val="left" w:pos="567"/>
                <w:tab w:val="left" w:pos="1134"/>
                <w:tab w:val="left" w:pos="1701"/>
                <w:tab w:val="left" w:pos="2268"/>
                <w:tab w:val="left" w:pos="2835"/>
                <w:tab w:val="left" w:pos="3402"/>
                <w:tab w:val="left" w:pos="3969"/>
                <w:tab w:val="right" w:pos="9638"/>
              </w:tabs>
              <w:rPr>
                <w:lang w:val="en-GB"/>
              </w:rPr>
            </w:pPr>
            <w:r>
              <w:rPr>
                <w:lang w:val="en-GB"/>
              </w:rPr>
              <w:t xml:space="preserve">     </w:t>
            </w:r>
            <w:r w:rsidR="00C14BC9">
              <w:rPr>
                <w:lang w:val="en-GB"/>
              </w:rPr>
              <w:t xml:space="preserve"> </w:t>
            </w:r>
            <w:r w:rsidR="008B3AA1" w:rsidRPr="000B3376">
              <w:rPr>
                <w:lang w:val="en-GB"/>
              </w:rPr>
              <w:t>additional delegates under</w:t>
            </w:r>
          </w:p>
          <w:p w14:paraId="0BF308AD" w14:textId="7B859408" w:rsidR="00917356" w:rsidRDefault="008B3AA1" w:rsidP="00223B8C">
            <w:pPr>
              <w:tabs>
                <w:tab w:val="left" w:pos="567"/>
                <w:tab w:val="left" w:pos="1134"/>
                <w:tab w:val="left" w:pos="1701"/>
                <w:tab w:val="left" w:pos="2268"/>
                <w:tab w:val="left" w:pos="2835"/>
                <w:tab w:val="left" w:pos="3402"/>
                <w:tab w:val="left" w:pos="3969"/>
                <w:tab w:val="right" w:pos="9638"/>
              </w:tabs>
              <w:rPr>
                <w:lang w:val="en-GB"/>
              </w:rPr>
            </w:pPr>
            <w:r w:rsidRPr="000B3376">
              <w:rPr>
                <w:lang w:val="en-GB"/>
              </w:rPr>
              <w:t xml:space="preserve"> </w:t>
            </w:r>
            <w:r w:rsidR="006F5AF6">
              <w:rPr>
                <w:lang w:val="en-GB"/>
              </w:rPr>
              <w:t xml:space="preserve">    </w:t>
            </w:r>
            <w:r w:rsidR="00C14BC9">
              <w:rPr>
                <w:lang w:val="en-GB"/>
              </w:rPr>
              <w:t xml:space="preserve"> </w:t>
            </w:r>
            <w:r w:rsidRPr="000B3376">
              <w:rPr>
                <w:lang w:val="en-GB"/>
              </w:rPr>
              <w:t>paragraph (a)</w:t>
            </w:r>
            <w:r w:rsidR="00247111" w:rsidRPr="000B3376">
              <w:rPr>
                <w:lang w:val="en-GB"/>
              </w:rPr>
              <w:t>.</w:t>
            </w:r>
          </w:p>
          <w:p w14:paraId="04AE63C5" w14:textId="77777777" w:rsidR="00223B8C" w:rsidRDefault="00223B8C" w:rsidP="008B5BE1">
            <w:pPr>
              <w:tabs>
                <w:tab w:val="left" w:pos="567"/>
                <w:tab w:val="left" w:pos="1134"/>
                <w:tab w:val="left" w:pos="1701"/>
                <w:tab w:val="left" w:pos="2268"/>
                <w:tab w:val="left" w:pos="2835"/>
                <w:tab w:val="left" w:pos="3402"/>
                <w:tab w:val="left" w:pos="3969"/>
                <w:tab w:val="right" w:pos="9638"/>
              </w:tabs>
              <w:rPr>
                <w:lang w:val="en-GB"/>
              </w:rPr>
            </w:pPr>
          </w:p>
          <w:p w14:paraId="31631A50" w14:textId="69A8CDFB" w:rsidR="006F5AF6" w:rsidRPr="000B3376" w:rsidRDefault="006F5AF6" w:rsidP="008B5BE1">
            <w:pPr>
              <w:tabs>
                <w:tab w:val="left" w:pos="567"/>
                <w:tab w:val="left" w:pos="1134"/>
                <w:tab w:val="left" w:pos="1701"/>
                <w:tab w:val="left" w:pos="2268"/>
                <w:tab w:val="left" w:pos="2835"/>
                <w:tab w:val="left" w:pos="3402"/>
                <w:tab w:val="left" w:pos="3969"/>
                <w:tab w:val="right" w:pos="9638"/>
              </w:tabs>
              <w:jc w:val="left"/>
              <w:rPr>
                <w:lang w:val="en-GB"/>
              </w:rPr>
            </w:pPr>
          </w:p>
        </w:tc>
      </w:tr>
    </w:tbl>
    <w:p w14:paraId="31631A53" w14:textId="6E197688" w:rsidR="00DD334E" w:rsidRPr="003A365C" w:rsidRDefault="00EA2AD2" w:rsidP="003A365C">
      <w:pPr>
        <w:numPr>
          <w:ilvl w:val="0"/>
          <w:numId w:val="69"/>
        </w:numPr>
        <w:spacing w:before="240" w:after="240"/>
        <w:textAlignment w:val="auto"/>
        <w:rPr>
          <w:lang w:val="en-GB"/>
        </w:rPr>
      </w:pPr>
      <w:r>
        <w:rPr>
          <w:lang w:val="en-GB"/>
        </w:rPr>
        <w:lastRenderedPageBreak/>
        <w:t>The Federal Council will also consist of two (2) Doctor in Training delegates elected by, and from, the Federation’s Financial Members who are Doctors in Training.</w:t>
      </w:r>
    </w:p>
    <w:p w14:paraId="31631A55" w14:textId="508EA73C" w:rsidR="00917356" w:rsidRDefault="00EA2AD2" w:rsidP="00917356">
      <w:pPr>
        <w:numPr>
          <w:ilvl w:val="0"/>
          <w:numId w:val="69"/>
        </w:numPr>
        <w:spacing w:before="240" w:after="240"/>
        <w:textAlignment w:val="auto"/>
        <w:rPr>
          <w:lang w:val="en-GB"/>
        </w:rPr>
      </w:pPr>
      <w:r>
        <w:rPr>
          <w:lang w:val="en-GB"/>
        </w:rPr>
        <w:t xml:space="preserve">For the purposes of this rule ‘Doctor In Training’ has the meaning provided by </w:t>
      </w:r>
      <w:r w:rsidRPr="006E513E">
        <w:rPr>
          <w:lang w:val="en-GB"/>
        </w:rPr>
        <w:t>rule 57.</w:t>
      </w:r>
    </w:p>
    <w:p w14:paraId="31631A56" w14:textId="77777777" w:rsidR="00917356" w:rsidRPr="00AB76E1" w:rsidRDefault="00EA2AD2" w:rsidP="0000223E">
      <w:pPr>
        <w:pStyle w:val="Heading2"/>
      </w:pPr>
      <w:bookmarkStart w:id="99" w:name="_Toc286307406"/>
      <w:bookmarkStart w:id="100" w:name="_Toc482782648"/>
      <w:bookmarkStart w:id="101" w:name="_Toc499044221"/>
      <w:bookmarkStart w:id="102" w:name="_Toc150769087"/>
      <w:r w:rsidRPr="00D7248F">
        <w:rPr>
          <w:lang w:val="en-GB"/>
        </w:rPr>
        <w:t xml:space="preserve">28 - </w:t>
      </w:r>
      <w:r w:rsidRPr="0000223E">
        <w:t>CONSTITUTION</w:t>
      </w:r>
      <w:r w:rsidRPr="00D7248F">
        <w:rPr>
          <w:lang w:val="en-GB"/>
        </w:rPr>
        <w:t xml:space="preserve"> OF THE FEDERAL EXECUTIVE</w:t>
      </w:r>
      <w:bookmarkEnd w:id="99"/>
      <w:bookmarkEnd w:id="100"/>
      <w:bookmarkEnd w:id="101"/>
      <w:bookmarkEnd w:id="102"/>
    </w:p>
    <w:p w14:paraId="31631A58" w14:textId="18E32273" w:rsidR="00917356" w:rsidRPr="009D3496" w:rsidRDefault="00EA2AD2" w:rsidP="008E7FEF">
      <w:pPr>
        <w:numPr>
          <w:ilvl w:val="0"/>
          <w:numId w:val="58"/>
        </w:numPr>
        <w:spacing w:before="240" w:after="240"/>
        <w:rPr>
          <w:noProof w:val="0"/>
          <w:szCs w:val="22"/>
          <w:lang w:val="en-GB"/>
        </w:rPr>
      </w:pPr>
      <w:r w:rsidRPr="00D7248F">
        <w:rPr>
          <w:szCs w:val="22"/>
          <w:lang w:val="en-GB"/>
        </w:rPr>
        <w:t xml:space="preserve">The </w:t>
      </w:r>
      <w:r w:rsidRPr="009D3496">
        <w:rPr>
          <w:noProof w:val="0"/>
          <w:szCs w:val="22"/>
          <w:lang w:val="en-GB"/>
        </w:rPr>
        <w:t>Federal Executive consists of the:</w:t>
      </w:r>
    </w:p>
    <w:p w14:paraId="31631A59" w14:textId="77777777" w:rsidR="00917356" w:rsidRPr="007226C7" w:rsidRDefault="00EA2AD2" w:rsidP="00917356">
      <w:pPr>
        <w:numPr>
          <w:ilvl w:val="1"/>
          <w:numId w:val="9"/>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Federal </w:t>
      </w:r>
      <w:proofErr w:type="gramStart"/>
      <w:r w:rsidRPr="00D7248F">
        <w:rPr>
          <w:noProof w:val="0"/>
          <w:szCs w:val="22"/>
          <w:lang w:val="en-GB"/>
        </w:rPr>
        <w:t>President;</w:t>
      </w:r>
      <w:proofErr w:type="gramEnd"/>
    </w:p>
    <w:p w14:paraId="31631A5A" w14:textId="77777777" w:rsidR="00917356" w:rsidRPr="00C206E7" w:rsidRDefault="00EA2AD2" w:rsidP="00917356">
      <w:pPr>
        <w:numPr>
          <w:ilvl w:val="1"/>
          <w:numId w:val="9"/>
        </w:numPr>
        <w:tabs>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 xml:space="preserve">Federal </w:t>
      </w:r>
      <w:proofErr w:type="gramStart"/>
      <w:r w:rsidRPr="00C206E7">
        <w:rPr>
          <w:noProof w:val="0"/>
          <w:szCs w:val="22"/>
          <w:lang w:val="en-GB"/>
        </w:rPr>
        <w:t>Vice-President;</w:t>
      </w:r>
      <w:proofErr w:type="gramEnd"/>
    </w:p>
    <w:p w14:paraId="31631A5B" w14:textId="5CAD67E6" w:rsidR="00917356" w:rsidRPr="007226C7" w:rsidRDefault="00EA2AD2" w:rsidP="00917356">
      <w:pPr>
        <w:numPr>
          <w:ilvl w:val="1"/>
          <w:numId w:val="9"/>
        </w:numPr>
        <w:tabs>
          <w:tab w:val="left" w:pos="1701"/>
          <w:tab w:val="left" w:pos="2268"/>
          <w:tab w:val="left" w:pos="2835"/>
          <w:tab w:val="left" w:pos="3402"/>
          <w:tab w:val="left" w:pos="3969"/>
          <w:tab w:val="right" w:pos="9638"/>
        </w:tabs>
        <w:spacing w:before="240" w:after="240"/>
        <w:rPr>
          <w:noProof w:val="0"/>
          <w:szCs w:val="22"/>
          <w:lang w:val="en-GB"/>
        </w:rPr>
      </w:pPr>
      <w:r w:rsidRPr="007226C7">
        <w:rPr>
          <w:noProof w:val="0"/>
          <w:szCs w:val="22"/>
          <w:lang w:val="en-GB"/>
        </w:rPr>
        <w:t xml:space="preserve">Federal </w:t>
      </w:r>
      <w:proofErr w:type="gramStart"/>
      <w:r w:rsidRPr="007226C7">
        <w:rPr>
          <w:noProof w:val="0"/>
          <w:szCs w:val="22"/>
          <w:lang w:val="en-GB"/>
        </w:rPr>
        <w:t>Secretary;</w:t>
      </w:r>
      <w:proofErr w:type="gramEnd"/>
      <w:r w:rsidRPr="007226C7">
        <w:rPr>
          <w:noProof w:val="0"/>
          <w:szCs w:val="22"/>
          <w:lang w:val="en-GB"/>
        </w:rPr>
        <w:t xml:space="preserve"> </w:t>
      </w:r>
    </w:p>
    <w:p w14:paraId="31631A5C" w14:textId="0377BF65" w:rsidR="00917356" w:rsidRDefault="00EA2AD2" w:rsidP="00917356">
      <w:pPr>
        <w:numPr>
          <w:ilvl w:val="1"/>
          <w:numId w:val="9"/>
        </w:numPr>
        <w:tabs>
          <w:tab w:val="left" w:pos="1701"/>
          <w:tab w:val="left" w:pos="2268"/>
          <w:tab w:val="left" w:pos="2835"/>
          <w:tab w:val="left" w:pos="3402"/>
          <w:tab w:val="left" w:pos="3969"/>
          <w:tab w:val="right" w:pos="9638"/>
        </w:tabs>
        <w:spacing w:before="240" w:after="240"/>
        <w:rPr>
          <w:noProof w:val="0"/>
          <w:szCs w:val="22"/>
          <w:lang w:val="en-GB"/>
        </w:rPr>
      </w:pPr>
      <w:r w:rsidRPr="007226C7">
        <w:rPr>
          <w:noProof w:val="0"/>
          <w:szCs w:val="22"/>
          <w:lang w:val="en-GB"/>
        </w:rPr>
        <w:t>Federal Assistant Secretary/Treasurer</w:t>
      </w:r>
      <w:r w:rsidR="008F0107">
        <w:rPr>
          <w:noProof w:val="0"/>
          <w:szCs w:val="22"/>
          <w:lang w:val="en-GB"/>
        </w:rPr>
        <w:t>;</w:t>
      </w:r>
      <w:r w:rsidR="009D3496">
        <w:rPr>
          <w:noProof w:val="0"/>
          <w:szCs w:val="22"/>
          <w:lang w:val="en-GB"/>
        </w:rPr>
        <w:t xml:space="preserve"> and</w:t>
      </w:r>
    </w:p>
    <w:p w14:paraId="31631A5D" w14:textId="032FFED8" w:rsidR="00917356" w:rsidRPr="00B83977" w:rsidRDefault="009D3496" w:rsidP="008E7FEF">
      <w:pPr>
        <w:numPr>
          <w:ilvl w:val="1"/>
          <w:numId w:val="9"/>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four (4) Federal Executive Members.</w:t>
      </w:r>
    </w:p>
    <w:p w14:paraId="31631A5E" w14:textId="2F3AC710" w:rsidR="00917356" w:rsidRDefault="00EA2AD2" w:rsidP="009D3496">
      <w:pPr>
        <w:numPr>
          <w:ilvl w:val="0"/>
          <w:numId w:val="127"/>
        </w:numPr>
        <w:tabs>
          <w:tab w:val="left" w:pos="1701"/>
          <w:tab w:val="left" w:pos="2268"/>
          <w:tab w:val="left" w:pos="2835"/>
          <w:tab w:val="left" w:pos="3402"/>
          <w:tab w:val="left" w:pos="3969"/>
          <w:tab w:val="right" w:pos="9638"/>
        </w:tabs>
        <w:spacing w:before="240" w:after="240"/>
        <w:rPr>
          <w:noProof w:val="0"/>
          <w:szCs w:val="22"/>
          <w:lang w:val="en-GB"/>
        </w:rPr>
      </w:pPr>
      <w:r w:rsidRPr="00371360">
        <w:rPr>
          <w:noProof w:val="0"/>
          <w:szCs w:val="22"/>
          <w:lang w:val="en-GB"/>
        </w:rPr>
        <w:t xml:space="preserve">The Federal Officers for the purposes of </w:t>
      </w:r>
      <w:r w:rsidR="009D3496">
        <w:rPr>
          <w:noProof w:val="0"/>
          <w:szCs w:val="22"/>
          <w:lang w:val="en-GB"/>
        </w:rPr>
        <w:t xml:space="preserve">this rule </w:t>
      </w:r>
      <w:r w:rsidRPr="00371360">
        <w:rPr>
          <w:noProof w:val="0"/>
          <w:szCs w:val="22"/>
          <w:lang w:val="en-GB"/>
        </w:rPr>
        <w:t>only, represent on</w:t>
      </w:r>
      <w:r>
        <w:rPr>
          <w:noProof w:val="0"/>
          <w:szCs w:val="22"/>
          <w:lang w:val="en-GB"/>
        </w:rPr>
        <w:t xml:space="preserve"> the</w:t>
      </w:r>
      <w:r w:rsidRPr="00371360">
        <w:rPr>
          <w:noProof w:val="0"/>
          <w:szCs w:val="22"/>
          <w:lang w:val="en-GB"/>
        </w:rPr>
        <w:t xml:space="preserve"> Federal Executive those Branches of which they were members at the time of their election to the Federal Offices.</w:t>
      </w:r>
    </w:p>
    <w:p w14:paraId="51A88E8B" w14:textId="77777777" w:rsidR="00B83977" w:rsidRDefault="00B83977" w:rsidP="00B83977">
      <w:pPr>
        <w:tabs>
          <w:tab w:val="left" w:pos="1701"/>
          <w:tab w:val="left" w:pos="2268"/>
          <w:tab w:val="left" w:pos="2835"/>
          <w:tab w:val="left" w:pos="3402"/>
          <w:tab w:val="left" w:pos="3969"/>
          <w:tab w:val="right" w:pos="9638"/>
        </w:tabs>
        <w:spacing w:before="240" w:after="240"/>
        <w:rPr>
          <w:noProof w:val="0"/>
          <w:szCs w:val="22"/>
          <w:lang w:val="en-GB"/>
        </w:rPr>
      </w:pPr>
    </w:p>
    <w:p w14:paraId="47EDAD65" w14:textId="5BF35FD7" w:rsidR="00B83977" w:rsidRDefault="00B83977">
      <w:pPr>
        <w:overflowPunct/>
        <w:autoSpaceDE/>
        <w:autoSpaceDN/>
        <w:adjustRightInd/>
        <w:jc w:val="left"/>
        <w:textAlignment w:val="auto"/>
        <w:rPr>
          <w:noProof w:val="0"/>
          <w:szCs w:val="22"/>
          <w:lang w:val="en-GB"/>
        </w:rPr>
      </w:pPr>
      <w:r>
        <w:rPr>
          <w:noProof w:val="0"/>
          <w:szCs w:val="22"/>
          <w:lang w:val="en-GB"/>
        </w:rPr>
        <w:br w:type="page"/>
      </w:r>
    </w:p>
    <w:p w14:paraId="6E55D220" w14:textId="623F2E96" w:rsidR="009D3496" w:rsidRDefault="009D3496" w:rsidP="009D3496">
      <w:pPr>
        <w:numPr>
          <w:ilvl w:val="0"/>
          <w:numId w:val="127"/>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lastRenderedPageBreak/>
        <w:t xml:space="preserve">Each Branch must have one (1) representative on the Federal Executive and if more than one (1) candidate from a </w:t>
      </w:r>
      <w:r w:rsidR="007D7B33">
        <w:rPr>
          <w:noProof w:val="0"/>
          <w:szCs w:val="22"/>
          <w:lang w:val="en-GB"/>
        </w:rPr>
        <w:t>B</w:t>
      </w:r>
      <w:r>
        <w:rPr>
          <w:noProof w:val="0"/>
          <w:szCs w:val="22"/>
          <w:lang w:val="en-GB"/>
        </w:rPr>
        <w:t>ranch would, but for this rule, be elected to the Federal Executive, then:</w:t>
      </w:r>
    </w:p>
    <w:p w14:paraId="6AB62228" w14:textId="337949DB" w:rsidR="006346B9" w:rsidRDefault="007D7B33" w:rsidP="009D3496">
      <w:pPr>
        <w:numPr>
          <w:ilvl w:val="1"/>
          <w:numId w:val="127"/>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w:t>
      </w:r>
      <w:r w:rsidR="009D3496">
        <w:rPr>
          <w:noProof w:val="0"/>
          <w:szCs w:val="22"/>
          <w:lang w:val="en-GB"/>
        </w:rPr>
        <w:t xml:space="preserve">he candidate, </w:t>
      </w:r>
      <w:r w:rsidR="00B83977">
        <w:rPr>
          <w:noProof w:val="0"/>
          <w:szCs w:val="22"/>
          <w:lang w:val="en-GB"/>
        </w:rPr>
        <w:t xml:space="preserve">who </w:t>
      </w:r>
      <w:r w:rsidR="009D3496">
        <w:rPr>
          <w:noProof w:val="0"/>
          <w:szCs w:val="22"/>
          <w:lang w:val="en-GB"/>
        </w:rPr>
        <w:t>is successfully elected to the more senior office pursuant to rule 78(2), wi</w:t>
      </w:r>
      <w:r w:rsidR="00B83977">
        <w:rPr>
          <w:noProof w:val="0"/>
          <w:szCs w:val="22"/>
          <w:lang w:val="en-GB"/>
        </w:rPr>
        <w:t>l</w:t>
      </w:r>
      <w:r w:rsidR="009D3496">
        <w:rPr>
          <w:noProof w:val="0"/>
          <w:szCs w:val="22"/>
          <w:lang w:val="en-GB"/>
        </w:rPr>
        <w:t>l be elected to the senior office</w:t>
      </w:r>
      <w:r w:rsidR="006346B9">
        <w:rPr>
          <w:noProof w:val="0"/>
          <w:szCs w:val="22"/>
          <w:lang w:val="en-GB"/>
        </w:rPr>
        <w:t>; and</w:t>
      </w:r>
    </w:p>
    <w:p w14:paraId="31631A62" w14:textId="09514863" w:rsidR="00917356" w:rsidRPr="009D3496" w:rsidRDefault="006346B9" w:rsidP="008E7FEF">
      <w:pPr>
        <w:numPr>
          <w:ilvl w:val="1"/>
          <w:numId w:val="127"/>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any other </w:t>
      </w:r>
      <w:r w:rsidR="009D3496" w:rsidRPr="006346B9">
        <w:rPr>
          <w:noProof w:val="0"/>
          <w:szCs w:val="22"/>
          <w:lang w:val="en-GB"/>
        </w:rPr>
        <w:t>office to which another candidate from the Branch would h</w:t>
      </w:r>
      <w:r w:rsidR="00B83977" w:rsidRPr="006346B9">
        <w:rPr>
          <w:noProof w:val="0"/>
          <w:szCs w:val="22"/>
          <w:lang w:val="en-GB"/>
        </w:rPr>
        <w:t>a</w:t>
      </w:r>
      <w:r w:rsidR="009D3496" w:rsidRPr="006346B9">
        <w:rPr>
          <w:noProof w:val="0"/>
          <w:szCs w:val="22"/>
          <w:lang w:val="en-GB"/>
        </w:rPr>
        <w:t xml:space="preserve">ve been elected, but for this rule, will be filled by the candidate from another Branch </w:t>
      </w:r>
      <w:r w:rsidR="00B83977" w:rsidRPr="006346B9">
        <w:rPr>
          <w:noProof w:val="0"/>
          <w:szCs w:val="22"/>
          <w:lang w:val="en-GB"/>
        </w:rPr>
        <w:t>wh</w:t>
      </w:r>
      <w:r>
        <w:rPr>
          <w:noProof w:val="0"/>
          <w:szCs w:val="22"/>
          <w:lang w:val="en-GB"/>
        </w:rPr>
        <w:t>o</w:t>
      </w:r>
      <w:r w:rsidR="009D3496" w:rsidRPr="006346B9">
        <w:rPr>
          <w:noProof w:val="0"/>
          <w:szCs w:val="22"/>
          <w:lang w:val="en-GB"/>
        </w:rPr>
        <w:t xml:space="preserve"> receives the highest number of votes for th</w:t>
      </w:r>
      <w:r>
        <w:rPr>
          <w:noProof w:val="0"/>
          <w:szCs w:val="22"/>
          <w:lang w:val="en-GB"/>
        </w:rPr>
        <w:t>at</w:t>
      </w:r>
      <w:r w:rsidR="009D3496" w:rsidRPr="006346B9">
        <w:rPr>
          <w:noProof w:val="0"/>
          <w:szCs w:val="22"/>
          <w:lang w:val="en-GB"/>
        </w:rPr>
        <w:t xml:space="preserve"> office.</w:t>
      </w:r>
    </w:p>
    <w:p w14:paraId="31631A66" w14:textId="77777777" w:rsidR="00917356" w:rsidRPr="009C5F9A" w:rsidRDefault="00EA2AD2" w:rsidP="008E7FEF">
      <w:pPr>
        <w:numPr>
          <w:ilvl w:val="0"/>
          <w:numId w:val="127"/>
        </w:numPr>
        <w:tabs>
          <w:tab w:val="left" w:pos="1701"/>
          <w:tab w:val="left" w:pos="2268"/>
          <w:tab w:val="left" w:pos="2835"/>
          <w:tab w:val="left" w:pos="3402"/>
          <w:tab w:val="left" w:pos="3969"/>
          <w:tab w:val="right" w:pos="9638"/>
        </w:tabs>
        <w:spacing w:before="240" w:after="240"/>
        <w:rPr>
          <w:noProof w:val="0"/>
          <w:szCs w:val="22"/>
          <w:lang w:val="en-GB"/>
        </w:rPr>
      </w:pPr>
      <w:r w:rsidRPr="009C5F9A">
        <w:rPr>
          <w:noProof w:val="0"/>
          <w:szCs w:val="22"/>
          <w:lang w:val="en-GB"/>
        </w:rPr>
        <w:t xml:space="preserve">No </w:t>
      </w:r>
      <w:r w:rsidRPr="009C5F9A">
        <w:rPr>
          <w:szCs w:val="22"/>
        </w:rPr>
        <w:t xml:space="preserve">Ordinary </w:t>
      </w:r>
      <w:r w:rsidRPr="009C5F9A">
        <w:rPr>
          <w:noProof w:val="0"/>
          <w:szCs w:val="22"/>
          <w:lang w:val="en-GB"/>
        </w:rPr>
        <w:t>Member may hold the office of:</w:t>
      </w:r>
    </w:p>
    <w:p w14:paraId="31631A67" w14:textId="77777777" w:rsidR="00917356" w:rsidRDefault="00EA2AD2" w:rsidP="008E7FEF">
      <w:pPr>
        <w:numPr>
          <w:ilvl w:val="1"/>
          <w:numId w:val="127"/>
        </w:numPr>
        <w:tabs>
          <w:tab w:val="left" w:pos="1701"/>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t xml:space="preserve">Federal </w:t>
      </w:r>
      <w:proofErr w:type="gramStart"/>
      <w:r w:rsidRPr="005D35BB">
        <w:rPr>
          <w:noProof w:val="0"/>
          <w:szCs w:val="22"/>
          <w:lang w:val="en-GB"/>
        </w:rPr>
        <w:t>President</w:t>
      </w:r>
      <w:r>
        <w:rPr>
          <w:noProof w:val="0"/>
          <w:szCs w:val="22"/>
          <w:lang w:val="en-GB"/>
        </w:rPr>
        <w:t>;</w:t>
      </w:r>
      <w:proofErr w:type="gramEnd"/>
    </w:p>
    <w:p w14:paraId="31631A68" w14:textId="77777777" w:rsidR="00917356" w:rsidRDefault="00EA2AD2" w:rsidP="008E7FEF">
      <w:pPr>
        <w:numPr>
          <w:ilvl w:val="1"/>
          <w:numId w:val="127"/>
        </w:numPr>
        <w:tabs>
          <w:tab w:val="left" w:pos="1701"/>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t xml:space="preserve">Federal </w:t>
      </w:r>
      <w:proofErr w:type="gramStart"/>
      <w:r w:rsidRPr="005D35BB">
        <w:rPr>
          <w:noProof w:val="0"/>
          <w:szCs w:val="22"/>
          <w:lang w:val="en-GB"/>
        </w:rPr>
        <w:t>Vice-President</w:t>
      </w:r>
      <w:r>
        <w:rPr>
          <w:noProof w:val="0"/>
          <w:szCs w:val="22"/>
          <w:lang w:val="en-GB"/>
        </w:rPr>
        <w:t>;</w:t>
      </w:r>
      <w:proofErr w:type="gramEnd"/>
    </w:p>
    <w:p w14:paraId="31631A69" w14:textId="07B0BC4D" w:rsidR="00917356" w:rsidRDefault="00EA2AD2" w:rsidP="008E7FEF">
      <w:pPr>
        <w:numPr>
          <w:ilvl w:val="1"/>
          <w:numId w:val="127"/>
        </w:numPr>
        <w:tabs>
          <w:tab w:val="left" w:pos="1701"/>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t>Federal Secretary</w:t>
      </w:r>
      <w:r>
        <w:rPr>
          <w:noProof w:val="0"/>
          <w:szCs w:val="22"/>
          <w:lang w:val="en-GB"/>
        </w:rPr>
        <w:t>;</w:t>
      </w:r>
      <w:r w:rsidRPr="005D35BB">
        <w:rPr>
          <w:noProof w:val="0"/>
          <w:szCs w:val="22"/>
          <w:lang w:val="en-GB"/>
        </w:rPr>
        <w:t xml:space="preserve"> or </w:t>
      </w:r>
    </w:p>
    <w:p w14:paraId="31631A6A" w14:textId="77777777" w:rsidR="00917356" w:rsidRDefault="00EA2AD2" w:rsidP="008E7FEF">
      <w:pPr>
        <w:numPr>
          <w:ilvl w:val="1"/>
          <w:numId w:val="127"/>
        </w:numPr>
        <w:tabs>
          <w:tab w:val="left" w:pos="1701"/>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t>Federal Assistant Secretary/Treasurer,</w:t>
      </w:r>
    </w:p>
    <w:p w14:paraId="31631A6B" w14:textId="77777777" w:rsidR="00917356" w:rsidRPr="00D85561" w:rsidRDefault="00EA2AD2" w:rsidP="00917356">
      <w:pPr>
        <w:tabs>
          <w:tab w:val="left" w:pos="1701"/>
          <w:tab w:val="left" w:pos="2268"/>
          <w:tab w:val="left" w:pos="2835"/>
          <w:tab w:val="left" w:pos="3402"/>
          <w:tab w:val="left" w:pos="3969"/>
          <w:tab w:val="right" w:pos="9638"/>
        </w:tabs>
        <w:spacing w:before="240" w:after="240"/>
        <w:ind w:left="567"/>
        <w:rPr>
          <w:noProof w:val="0"/>
          <w:szCs w:val="22"/>
          <w:lang w:val="en-GB"/>
        </w:rPr>
      </w:pPr>
      <w:r w:rsidRPr="005D35BB">
        <w:rPr>
          <w:noProof w:val="0"/>
          <w:szCs w:val="22"/>
          <w:lang w:val="en-GB"/>
        </w:rPr>
        <w:t>for more than two (2) completed consec</w:t>
      </w:r>
      <w:r w:rsidRPr="00D85561">
        <w:rPr>
          <w:noProof w:val="0"/>
          <w:szCs w:val="22"/>
          <w:lang w:val="en-GB"/>
        </w:rPr>
        <w:t>utive terms</w:t>
      </w:r>
      <w:r>
        <w:rPr>
          <w:noProof w:val="0"/>
          <w:szCs w:val="22"/>
          <w:lang w:val="en-GB"/>
        </w:rPr>
        <w:t xml:space="preserve"> and no Ordinary Member may hold more than one (1) office on the Federal Executive at any one time.</w:t>
      </w:r>
    </w:p>
    <w:p w14:paraId="31631A6C" w14:textId="77777777" w:rsidR="00917356" w:rsidRDefault="00EA2AD2" w:rsidP="008E7FEF">
      <w:pPr>
        <w:numPr>
          <w:ilvl w:val="0"/>
          <w:numId w:val="127"/>
        </w:numPr>
        <w:tabs>
          <w:tab w:val="left" w:pos="1701"/>
          <w:tab w:val="left" w:pos="2268"/>
          <w:tab w:val="left" w:pos="2835"/>
          <w:tab w:val="left" w:pos="3402"/>
          <w:tab w:val="left" w:pos="3969"/>
          <w:tab w:val="right" w:pos="9638"/>
        </w:tabs>
        <w:spacing w:before="240" w:after="240"/>
        <w:rPr>
          <w:noProof w:val="0"/>
          <w:szCs w:val="22"/>
          <w:lang w:val="en-GB"/>
        </w:rPr>
      </w:pPr>
      <w:r w:rsidRPr="00235DEE">
        <w:rPr>
          <w:noProof w:val="0"/>
          <w:szCs w:val="22"/>
          <w:lang w:val="en-GB"/>
        </w:rPr>
        <w:t xml:space="preserve">Where </w:t>
      </w:r>
      <w:r>
        <w:rPr>
          <w:noProof w:val="0"/>
          <w:szCs w:val="22"/>
          <w:lang w:val="en-GB"/>
        </w:rPr>
        <w:t>an Ordinary M</w:t>
      </w:r>
      <w:r w:rsidRPr="00235DEE">
        <w:rPr>
          <w:noProof w:val="0"/>
          <w:szCs w:val="22"/>
          <w:lang w:val="en-GB"/>
        </w:rPr>
        <w:t>ember has held one</w:t>
      </w:r>
      <w:r>
        <w:rPr>
          <w:noProof w:val="0"/>
          <w:szCs w:val="22"/>
          <w:lang w:val="en-GB"/>
        </w:rPr>
        <w:t xml:space="preserve"> (1)</w:t>
      </w:r>
      <w:r w:rsidRPr="00235DEE">
        <w:rPr>
          <w:noProof w:val="0"/>
          <w:szCs w:val="22"/>
          <w:lang w:val="en-GB"/>
        </w:rPr>
        <w:t xml:space="preserve"> of these offices for two (2) completed consecutive terms and stands down from that office for one</w:t>
      </w:r>
      <w:r>
        <w:rPr>
          <w:noProof w:val="0"/>
          <w:szCs w:val="22"/>
          <w:lang w:val="en-GB"/>
        </w:rPr>
        <w:t xml:space="preserve"> (1)</w:t>
      </w:r>
      <w:r w:rsidRPr="00235DEE">
        <w:rPr>
          <w:noProof w:val="0"/>
          <w:szCs w:val="22"/>
          <w:lang w:val="en-GB"/>
        </w:rPr>
        <w:t xml:space="preserve"> term, that member is eligible for re-election for two (2) further consecutive terms in that office.</w:t>
      </w:r>
    </w:p>
    <w:p w14:paraId="31631A6D" w14:textId="4B51D3E0" w:rsidR="00917356" w:rsidRDefault="00EA2AD2" w:rsidP="008E7FEF">
      <w:pPr>
        <w:numPr>
          <w:ilvl w:val="0"/>
          <w:numId w:val="127"/>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The Federal Council will appoint, by the drawing of lot, a Doctor in Training</w:t>
      </w:r>
      <w:r w:rsidR="000F6085">
        <w:rPr>
          <w:noProof w:val="0"/>
          <w:szCs w:val="22"/>
          <w:lang w:val="en-GB"/>
        </w:rPr>
        <w:t xml:space="preserve"> delegate to the Federal Council</w:t>
      </w:r>
      <w:r>
        <w:rPr>
          <w:noProof w:val="0"/>
          <w:szCs w:val="22"/>
          <w:lang w:val="en-GB"/>
        </w:rPr>
        <w:t>, as an observer to attend meetings of the Federal Executive.</w:t>
      </w:r>
    </w:p>
    <w:p w14:paraId="31631A6E" w14:textId="1D3A1C1B" w:rsidR="00917356" w:rsidRDefault="00EA2AD2" w:rsidP="008E7FEF">
      <w:pPr>
        <w:numPr>
          <w:ilvl w:val="0"/>
          <w:numId w:val="127"/>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The person appointed under sub-rule (</w:t>
      </w:r>
      <w:r w:rsidR="000F6085">
        <w:rPr>
          <w:noProof w:val="0"/>
          <w:szCs w:val="22"/>
          <w:lang w:val="en-GB"/>
        </w:rPr>
        <w:t>6</w:t>
      </w:r>
      <w:r>
        <w:rPr>
          <w:noProof w:val="0"/>
          <w:szCs w:val="22"/>
          <w:lang w:val="en-GB"/>
        </w:rPr>
        <w:t>) is entitled to speak to business before the Federal Executive but is not entitled to move, second or vote on a resolution before the Federal Executive.</w:t>
      </w:r>
    </w:p>
    <w:p w14:paraId="31631A6F" w14:textId="59550894" w:rsidR="00917356" w:rsidRPr="00235DEE" w:rsidRDefault="00EA2AD2" w:rsidP="008E7FEF">
      <w:pPr>
        <w:numPr>
          <w:ilvl w:val="0"/>
          <w:numId w:val="127"/>
        </w:numPr>
        <w:tabs>
          <w:tab w:val="left" w:pos="1701"/>
          <w:tab w:val="left" w:pos="2268"/>
          <w:tab w:val="left" w:pos="2835"/>
          <w:tab w:val="left" w:pos="3402"/>
          <w:tab w:val="left" w:pos="3969"/>
          <w:tab w:val="right" w:pos="9638"/>
        </w:tabs>
        <w:spacing w:before="240" w:after="240"/>
        <w:rPr>
          <w:noProof w:val="0"/>
          <w:szCs w:val="22"/>
          <w:lang w:val="en-GB"/>
        </w:rPr>
      </w:pPr>
      <w:proofErr w:type="gramStart"/>
      <w:r>
        <w:rPr>
          <w:noProof w:val="0"/>
          <w:szCs w:val="22"/>
          <w:lang w:val="en-GB"/>
        </w:rPr>
        <w:t>In the event that</w:t>
      </w:r>
      <w:proofErr w:type="gramEnd"/>
      <w:r>
        <w:rPr>
          <w:noProof w:val="0"/>
          <w:szCs w:val="22"/>
          <w:lang w:val="en-GB"/>
        </w:rPr>
        <w:t xml:space="preserve"> the Doctor in Training delegate appointed by the Federal Council cannot attend a meeting of the Federal Executive then the other Doctor in Training delegate</w:t>
      </w:r>
      <w:r w:rsidRPr="00AF69E1">
        <w:rPr>
          <w:noProof w:val="0"/>
          <w:szCs w:val="22"/>
          <w:lang w:val="en-GB"/>
        </w:rPr>
        <w:t xml:space="preserve"> </w:t>
      </w:r>
      <w:r>
        <w:rPr>
          <w:noProof w:val="0"/>
          <w:szCs w:val="22"/>
          <w:lang w:val="en-GB"/>
        </w:rPr>
        <w:t>on the Federal Council will attend the meeting and may exercise the entitlements under sub-rule (</w:t>
      </w:r>
      <w:r w:rsidR="000F6085">
        <w:rPr>
          <w:noProof w:val="0"/>
          <w:szCs w:val="22"/>
          <w:lang w:val="en-GB"/>
        </w:rPr>
        <w:t>7</w:t>
      </w:r>
      <w:r>
        <w:rPr>
          <w:noProof w:val="0"/>
          <w:szCs w:val="22"/>
          <w:lang w:val="en-GB"/>
        </w:rPr>
        <w:t>).</w:t>
      </w:r>
    </w:p>
    <w:p w14:paraId="31631A70" w14:textId="6D024EBF" w:rsidR="00917356" w:rsidRPr="00AB76E1" w:rsidRDefault="00EA2AD2" w:rsidP="0000223E">
      <w:pPr>
        <w:pStyle w:val="Heading2"/>
        <w:rPr>
          <w:b w:val="0"/>
          <w:lang w:val="en-GB"/>
        </w:rPr>
      </w:pPr>
      <w:bookmarkStart w:id="103" w:name="_Toc499044222"/>
      <w:bookmarkStart w:id="104" w:name="_Toc150769088"/>
      <w:r w:rsidRPr="00102371">
        <w:rPr>
          <w:lang w:val="en-GB"/>
        </w:rPr>
        <w:t>29</w:t>
      </w:r>
      <w:r w:rsidRPr="00AB76E1">
        <w:rPr>
          <w:lang w:val="en-GB"/>
        </w:rPr>
        <w:t xml:space="preserve"> - </w:t>
      </w:r>
      <w:r w:rsidRPr="0000223E">
        <w:t>VACATION</w:t>
      </w:r>
      <w:r w:rsidRPr="00AB76E1">
        <w:rPr>
          <w:lang w:val="en-GB"/>
        </w:rPr>
        <w:t xml:space="preserve"> OF OFFICE</w:t>
      </w:r>
      <w:bookmarkEnd w:id="103"/>
      <w:bookmarkEnd w:id="104"/>
    </w:p>
    <w:p w14:paraId="31631A71" w14:textId="77777777" w:rsidR="00917356" w:rsidRPr="00AB76E1" w:rsidRDefault="00EA2AD2" w:rsidP="00AB76E1">
      <w:pPr>
        <w:pStyle w:val="StyleHeading111pt"/>
        <w:keepNext w:val="0"/>
        <w:numPr>
          <w:ilvl w:val="0"/>
          <w:numId w:val="42"/>
        </w:numPr>
        <w:tabs>
          <w:tab w:val="clear" w:pos="284"/>
          <w:tab w:val="clear" w:pos="1134"/>
        </w:tabs>
        <w:spacing w:before="240" w:line="240" w:lineRule="auto"/>
        <w:outlineLvl w:val="9"/>
        <w:rPr>
          <w:rFonts w:ascii="Times New Roman" w:hAnsi="Times New Roman"/>
          <w:b w:val="0"/>
        </w:rPr>
      </w:pPr>
      <w:r w:rsidRPr="00AB76E1">
        <w:rPr>
          <w:rFonts w:ascii="Times New Roman" w:hAnsi="Times New Roman"/>
          <w:b w:val="0"/>
        </w:rPr>
        <w:t xml:space="preserve">The office of a member of </w:t>
      </w:r>
      <w:r>
        <w:rPr>
          <w:rFonts w:ascii="Times New Roman" w:hAnsi="Times New Roman" w:cs="Times New Roman"/>
          <w:b w:val="0"/>
          <w:szCs w:val="22"/>
        </w:rPr>
        <w:t xml:space="preserve">the </w:t>
      </w:r>
      <w:r w:rsidRPr="00AB76E1">
        <w:rPr>
          <w:rFonts w:ascii="Times New Roman" w:hAnsi="Times New Roman"/>
          <w:b w:val="0"/>
        </w:rPr>
        <w:t xml:space="preserve">Federal Council, </w:t>
      </w:r>
      <w:r>
        <w:rPr>
          <w:rFonts w:ascii="Times New Roman" w:hAnsi="Times New Roman" w:cs="Times New Roman"/>
          <w:b w:val="0"/>
          <w:szCs w:val="22"/>
        </w:rPr>
        <w:t xml:space="preserve">the </w:t>
      </w:r>
      <w:r w:rsidRPr="00AB76E1">
        <w:rPr>
          <w:rFonts w:ascii="Times New Roman" w:hAnsi="Times New Roman"/>
          <w:b w:val="0"/>
        </w:rPr>
        <w:t>Federal Executive,</w:t>
      </w:r>
      <w:r w:rsidRPr="004366D2">
        <w:rPr>
          <w:rFonts w:ascii="Times New Roman" w:hAnsi="Times New Roman" w:cs="Times New Roman"/>
          <w:b w:val="0"/>
          <w:szCs w:val="22"/>
        </w:rPr>
        <w:t xml:space="preserve"> </w:t>
      </w:r>
      <w:r>
        <w:rPr>
          <w:rFonts w:ascii="Times New Roman" w:hAnsi="Times New Roman" w:cs="Times New Roman"/>
          <w:b w:val="0"/>
          <w:szCs w:val="22"/>
        </w:rPr>
        <w:t>the</w:t>
      </w:r>
      <w:r w:rsidRPr="00AB76E1">
        <w:rPr>
          <w:rFonts w:ascii="Times New Roman" w:hAnsi="Times New Roman"/>
          <w:b w:val="0"/>
        </w:rPr>
        <w:t xml:space="preserve"> Branch </w:t>
      </w:r>
      <w:proofErr w:type="gramStart"/>
      <w:r w:rsidRPr="00AB76E1">
        <w:rPr>
          <w:rFonts w:ascii="Times New Roman" w:hAnsi="Times New Roman"/>
          <w:b w:val="0"/>
        </w:rPr>
        <w:t>Council</w:t>
      </w:r>
      <w:proofErr w:type="gramEnd"/>
      <w:r w:rsidRPr="00AB76E1">
        <w:rPr>
          <w:rFonts w:ascii="Times New Roman" w:hAnsi="Times New Roman"/>
          <w:b w:val="0"/>
        </w:rPr>
        <w:t xml:space="preserve"> or </w:t>
      </w:r>
      <w:r>
        <w:rPr>
          <w:rFonts w:ascii="Times New Roman" w:hAnsi="Times New Roman" w:cs="Times New Roman"/>
          <w:b w:val="0"/>
          <w:szCs w:val="22"/>
        </w:rPr>
        <w:t xml:space="preserve">the </w:t>
      </w:r>
      <w:r w:rsidRPr="00AB76E1">
        <w:rPr>
          <w:rFonts w:ascii="Times New Roman" w:hAnsi="Times New Roman"/>
          <w:b w:val="0"/>
        </w:rPr>
        <w:t xml:space="preserve">Branch Executive </w:t>
      </w:r>
      <w:r w:rsidRPr="004366D2">
        <w:rPr>
          <w:rFonts w:ascii="Times New Roman" w:hAnsi="Times New Roman" w:cs="Times New Roman"/>
          <w:b w:val="0"/>
          <w:szCs w:val="22"/>
        </w:rPr>
        <w:t>becomes</w:t>
      </w:r>
      <w:r w:rsidRPr="00AB76E1">
        <w:rPr>
          <w:rFonts w:ascii="Times New Roman" w:hAnsi="Times New Roman"/>
          <w:b w:val="0"/>
        </w:rPr>
        <w:t xml:space="preserve"> vacant:</w:t>
      </w:r>
    </w:p>
    <w:p w14:paraId="31631A72" w14:textId="77777777" w:rsidR="00917356" w:rsidRPr="00FA071C" w:rsidRDefault="00EA2AD2" w:rsidP="008E7FEF">
      <w:pPr>
        <w:numPr>
          <w:ilvl w:val="1"/>
          <w:numId w:val="127"/>
        </w:numPr>
        <w:tabs>
          <w:tab w:val="left" w:pos="1701"/>
          <w:tab w:val="left" w:pos="2268"/>
          <w:tab w:val="left" w:pos="2835"/>
          <w:tab w:val="left" w:pos="3402"/>
          <w:tab w:val="left" w:pos="3969"/>
          <w:tab w:val="right" w:pos="9638"/>
        </w:tabs>
        <w:spacing w:before="240" w:after="240"/>
        <w:rPr>
          <w:noProof w:val="0"/>
          <w:szCs w:val="22"/>
          <w:lang w:val="en-GB"/>
        </w:rPr>
      </w:pPr>
      <w:r w:rsidRPr="00FA071C">
        <w:rPr>
          <w:noProof w:val="0"/>
          <w:szCs w:val="22"/>
          <w:lang w:val="en-GB"/>
        </w:rPr>
        <w:t xml:space="preserve">upon </w:t>
      </w:r>
      <w:proofErr w:type="gramStart"/>
      <w:r w:rsidRPr="00FA071C">
        <w:rPr>
          <w:noProof w:val="0"/>
          <w:szCs w:val="22"/>
          <w:lang w:val="en-GB"/>
        </w:rPr>
        <w:t>death;</w:t>
      </w:r>
      <w:proofErr w:type="gramEnd"/>
    </w:p>
    <w:p w14:paraId="31631A73" w14:textId="77777777" w:rsidR="00917356" w:rsidRPr="00FA071C" w:rsidRDefault="00EA2AD2" w:rsidP="008E7FEF">
      <w:pPr>
        <w:numPr>
          <w:ilvl w:val="1"/>
          <w:numId w:val="127"/>
        </w:numPr>
        <w:tabs>
          <w:tab w:val="left" w:pos="1701"/>
          <w:tab w:val="left" w:pos="2268"/>
          <w:tab w:val="left" w:pos="2835"/>
          <w:tab w:val="left" w:pos="3402"/>
          <w:tab w:val="left" w:pos="3969"/>
          <w:tab w:val="right" w:pos="9638"/>
        </w:tabs>
        <w:spacing w:before="240" w:after="240"/>
        <w:rPr>
          <w:noProof w:val="0"/>
          <w:szCs w:val="22"/>
          <w:lang w:val="en-GB"/>
        </w:rPr>
      </w:pPr>
      <w:r w:rsidRPr="00FA071C">
        <w:rPr>
          <w:noProof w:val="0"/>
          <w:szCs w:val="22"/>
          <w:lang w:val="en-GB"/>
        </w:rPr>
        <w:t>if the officer becomes bankrupt or of unsound mind</w:t>
      </w:r>
      <w:r>
        <w:rPr>
          <w:noProof w:val="0"/>
          <w:szCs w:val="22"/>
          <w:lang w:val="en-GB"/>
        </w:rPr>
        <w:t xml:space="preserve"> and/or is removed under rule </w:t>
      </w:r>
      <w:proofErr w:type="gramStart"/>
      <w:r>
        <w:rPr>
          <w:noProof w:val="0"/>
          <w:szCs w:val="22"/>
          <w:lang w:val="en-GB"/>
        </w:rPr>
        <w:t>30</w:t>
      </w:r>
      <w:r w:rsidRPr="00FA071C">
        <w:rPr>
          <w:noProof w:val="0"/>
          <w:szCs w:val="22"/>
          <w:lang w:val="en-GB"/>
        </w:rPr>
        <w:t>;</w:t>
      </w:r>
      <w:proofErr w:type="gramEnd"/>
    </w:p>
    <w:p w14:paraId="31631A74" w14:textId="77777777" w:rsidR="00917356" w:rsidRPr="00FA071C" w:rsidRDefault="00EA2AD2" w:rsidP="008E7FEF">
      <w:pPr>
        <w:numPr>
          <w:ilvl w:val="1"/>
          <w:numId w:val="127"/>
        </w:numPr>
        <w:tabs>
          <w:tab w:val="left" w:pos="1701"/>
          <w:tab w:val="left" w:pos="2268"/>
          <w:tab w:val="left" w:pos="2835"/>
          <w:tab w:val="left" w:pos="3402"/>
          <w:tab w:val="left" w:pos="3969"/>
          <w:tab w:val="right" w:pos="9638"/>
        </w:tabs>
        <w:spacing w:before="240" w:after="240"/>
        <w:rPr>
          <w:noProof w:val="0"/>
          <w:szCs w:val="22"/>
          <w:lang w:val="en-GB"/>
        </w:rPr>
      </w:pPr>
      <w:r w:rsidRPr="00FA071C">
        <w:rPr>
          <w:noProof w:val="0"/>
          <w:szCs w:val="22"/>
          <w:lang w:val="en-GB"/>
        </w:rPr>
        <w:t>upon the officer becoming ineligible to remain a member of the Federation; or</w:t>
      </w:r>
    </w:p>
    <w:p w14:paraId="31631A75" w14:textId="77777777" w:rsidR="00917356" w:rsidRPr="00FA071C" w:rsidRDefault="00EA2AD2" w:rsidP="008E7FEF">
      <w:pPr>
        <w:numPr>
          <w:ilvl w:val="1"/>
          <w:numId w:val="127"/>
        </w:numPr>
        <w:tabs>
          <w:tab w:val="left" w:pos="1701"/>
          <w:tab w:val="left" w:pos="2268"/>
          <w:tab w:val="left" w:pos="2835"/>
          <w:tab w:val="left" w:pos="3402"/>
          <w:tab w:val="left" w:pos="3969"/>
          <w:tab w:val="right" w:pos="9638"/>
        </w:tabs>
        <w:spacing w:before="240" w:after="240"/>
        <w:rPr>
          <w:noProof w:val="0"/>
          <w:szCs w:val="22"/>
          <w:lang w:val="en-GB"/>
        </w:rPr>
      </w:pPr>
      <w:r w:rsidRPr="00FA071C">
        <w:rPr>
          <w:noProof w:val="0"/>
          <w:szCs w:val="22"/>
          <w:lang w:val="en-GB"/>
        </w:rPr>
        <w:t>upon receipt by the Federal Secretary of the officer’s written resignation.</w:t>
      </w:r>
    </w:p>
    <w:p w14:paraId="31631A76" w14:textId="77777777" w:rsidR="00917356" w:rsidRPr="00AB76E1" w:rsidRDefault="00EA2AD2" w:rsidP="0000223E">
      <w:pPr>
        <w:pStyle w:val="Heading2"/>
      </w:pPr>
      <w:bookmarkStart w:id="105" w:name="_Toc286307407"/>
      <w:bookmarkStart w:id="106" w:name="_Toc482782649"/>
      <w:bookmarkStart w:id="107" w:name="_Toc499044223"/>
      <w:bookmarkStart w:id="108" w:name="_Toc150769089"/>
      <w:r w:rsidRPr="00D7248F">
        <w:rPr>
          <w:lang w:val="en-GB"/>
        </w:rPr>
        <w:lastRenderedPageBreak/>
        <w:t xml:space="preserve">30 - </w:t>
      </w:r>
      <w:r w:rsidRPr="0000223E">
        <w:t>REMOVAL</w:t>
      </w:r>
      <w:r w:rsidRPr="00D7248F">
        <w:rPr>
          <w:lang w:val="en-GB"/>
        </w:rPr>
        <w:t xml:space="preserve"> FROM OFFICE</w:t>
      </w:r>
      <w:bookmarkEnd w:id="105"/>
      <w:bookmarkEnd w:id="106"/>
      <w:bookmarkEnd w:id="107"/>
      <w:bookmarkEnd w:id="108"/>
    </w:p>
    <w:p w14:paraId="31631A77" w14:textId="77777777" w:rsidR="00917356" w:rsidRDefault="00EA2AD2" w:rsidP="00917356">
      <w:pPr>
        <w:pStyle w:val="StyleHeading111pt"/>
        <w:keepNext w:val="0"/>
        <w:numPr>
          <w:ilvl w:val="0"/>
          <w:numId w:val="78"/>
        </w:numPr>
        <w:tabs>
          <w:tab w:val="clear" w:pos="284"/>
          <w:tab w:val="clear" w:pos="1134"/>
        </w:tabs>
        <w:spacing w:before="240" w:line="240" w:lineRule="auto"/>
        <w:outlineLvl w:val="9"/>
        <w:rPr>
          <w:rFonts w:ascii="Times New Roman" w:hAnsi="Times New Roman" w:cs="Times New Roman"/>
          <w:b w:val="0"/>
          <w:szCs w:val="22"/>
        </w:rPr>
      </w:pPr>
      <w:r w:rsidRPr="00AB76E1">
        <w:rPr>
          <w:rFonts w:ascii="Times New Roman" w:hAnsi="Times New Roman"/>
          <w:b w:val="0"/>
        </w:rPr>
        <w:t xml:space="preserve">A Federal </w:t>
      </w:r>
      <w:r w:rsidRPr="00D7248F">
        <w:rPr>
          <w:rFonts w:ascii="Times New Roman" w:hAnsi="Times New Roman" w:cs="Times New Roman"/>
          <w:b w:val="0"/>
          <w:szCs w:val="22"/>
        </w:rPr>
        <w:t>Officer</w:t>
      </w:r>
      <w:r w:rsidRPr="00AB76E1">
        <w:rPr>
          <w:rFonts w:ascii="Times New Roman" w:hAnsi="Times New Roman"/>
          <w:b w:val="0"/>
        </w:rPr>
        <w:t xml:space="preserve"> or </w:t>
      </w:r>
      <w:r w:rsidRPr="00D7248F">
        <w:rPr>
          <w:rFonts w:ascii="Times New Roman" w:hAnsi="Times New Roman" w:cs="Times New Roman"/>
          <w:b w:val="0"/>
          <w:szCs w:val="22"/>
        </w:rPr>
        <w:t>Branch Officer may</w:t>
      </w:r>
      <w:r w:rsidRPr="00AB76E1">
        <w:rPr>
          <w:rFonts w:ascii="Times New Roman" w:hAnsi="Times New Roman"/>
          <w:b w:val="0"/>
        </w:rPr>
        <w:t xml:space="preserve"> be removed from office </w:t>
      </w:r>
      <w:r w:rsidRPr="00D7248F">
        <w:rPr>
          <w:rFonts w:ascii="Times New Roman" w:hAnsi="Times New Roman" w:cs="Times New Roman"/>
          <w:b w:val="0"/>
          <w:szCs w:val="22"/>
        </w:rPr>
        <w:t xml:space="preserve">where: </w:t>
      </w:r>
    </w:p>
    <w:p w14:paraId="31631A78" w14:textId="77777777" w:rsidR="00917356" w:rsidRDefault="00EA2AD2" w:rsidP="00917356">
      <w:pPr>
        <w:numPr>
          <w:ilvl w:val="1"/>
          <w:numId w:val="77"/>
        </w:numPr>
        <w:tabs>
          <w:tab w:val="left" w:pos="1701"/>
          <w:tab w:val="left" w:pos="2268"/>
          <w:tab w:val="left" w:pos="2835"/>
          <w:tab w:val="left" w:pos="3402"/>
          <w:tab w:val="left" w:pos="3969"/>
          <w:tab w:val="right" w:pos="9638"/>
        </w:tabs>
        <w:spacing w:before="240" w:after="240"/>
        <w:rPr>
          <w:noProof w:val="0"/>
          <w:szCs w:val="22"/>
          <w:lang w:val="en-GB"/>
        </w:rPr>
      </w:pPr>
      <w:r w:rsidRPr="00FA071C">
        <w:rPr>
          <w:noProof w:val="0"/>
          <w:szCs w:val="22"/>
          <w:lang w:val="en-GB"/>
        </w:rPr>
        <w:t xml:space="preserve">that </w:t>
      </w:r>
      <w:r>
        <w:rPr>
          <w:szCs w:val="22"/>
        </w:rPr>
        <w:t>o</w:t>
      </w:r>
      <w:r w:rsidRPr="00FA071C">
        <w:rPr>
          <w:szCs w:val="22"/>
        </w:rPr>
        <w:t>fficer</w:t>
      </w:r>
      <w:r w:rsidRPr="00FA071C">
        <w:rPr>
          <w:noProof w:val="0"/>
          <w:szCs w:val="22"/>
          <w:lang w:val="en-GB"/>
        </w:rPr>
        <w:t xml:space="preserve"> has been found guilty of:</w:t>
      </w:r>
    </w:p>
    <w:p w14:paraId="31631A7A" w14:textId="75F2F36E" w:rsidR="0048183F" w:rsidRPr="0059078C" w:rsidRDefault="00EA2AD2" w:rsidP="0059078C">
      <w:pPr>
        <w:numPr>
          <w:ilvl w:val="2"/>
          <w:numId w:val="77"/>
        </w:numPr>
        <w:tabs>
          <w:tab w:val="left" w:pos="1701"/>
          <w:tab w:val="left" w:pos="2268"/>
          <w:tab w:val="left" w:pos="2835"/>
          <w:tab w:val="left" w:pos="3402"/>
          <w:tab w:val="left" w:pos="3969"/>
          <w:tab w:val="right" w:pos="9638"/>
        </w:tabs>
        <w:spacing w:before="240" w:after="240"/>
        <w:rPr>
          <w:noProof w:val="0"/>
          <w:szCs w:val="22"/>
          <w:lang w:val="en-GB"/>
        </w:rPr>
      </w:pPr>
      <w:r w:rsidRPr="00FA071C">
        <w:rPr>
          <w:noProof w:val="0"/>
          <w:szCs w:val="22"/>
          <w:lang w:val="en-GB"/>
        </w:rPr>
        <w:t xml:space="preserve">misappropriation of funds of the </w:t>
      </w:r>
      <w:proofErr w:type="gramStart"/>
      <w:r w:rsidRPr="00FA071C">
        <w:rPr>
          <w:noProof w:val="0"/>
          <w:szCs w:val="22"/>
          <w:lang w:val="en-GB"/>
        </w:rPr>
        <w:t>Federation;</w:t>
      </w:r>
      <w:proofErr w:type="gramEnd"/>
      <w:r w:rsidRPr="00FA071C">
        <w:rPr>
          <w:noProof w:val="0"/>
          <w:szCs w:val="22"/>
          <w:lang w:val="en-GB"/>
        </w:rPr>
        <w:t xml:space="preserve"> </w:t>
      </w:r>
    </w:p>
    <w:p w14:paraId="31631A7B" w14:textId="77777777" w:rsidR="00917356" w:rsidRPr="00FA071C" w:rsidRDefault="00EA2AD2" w:rsidP="00917356">
      <w:pPr>
        <w:numPr>
          <w:ilvl w:val="2"/>
          <w:numId w:val="77"/>
        </w:numPr>
        <w:tabs>
          <w:tab w:val="left" w:pos="1701"/>
          <w:tab w:val="left" w:pos="2268"/>
          <w:tab w:val="left" w:pos="2835"/>
          <w:tab w:val="left" w:pos="3402"/>
          <w:tab w:val="left" w:pos="3969"/>
          <w:tab w:val="right" w:pos="9638"/>
        </w:tabs>
        <w:spacing w:before="240" w:after="240"/>
        <w:rPr>
          <w:noProof w:val="0"/>
          <w:szCs w:val="22"/>
          <w:lang w:val="en-GB"/>
        </w:rPr>
      </w:pPr>
      <w:r w:rsidRPr="00FA071C">
        <w:rPr>
          <w:noProof w:val="0"/>
          <w:szCs w:val="22"/>
          <w:lang w:val="en-GB"/>
        </w:rPr>
        <w:t xml:space="preserve">a substantial breach of the rules of the </w:t>
      </w:r>
      <w:proofErr w:type="gramStart"/>
      <w:r w:rsidRPr="00FA071C">
        <w:rPr>
          <w:noProof w:val="0"/>
          <w:szCs w:val="22"/>
          <w:lang w:val="en-GB"/>
        </w:rPr>
        <w:t>Federation;</w:t>
      </w:r>
      <w:proofErr w:type="gramEnd"/>
      <w:r w:rsidRPr="00FA071C">
        <w:rPr>
          <w:noProof w:val="0"/>
          <w:szCs w:val="22"/>
          <w:lang w:val="en-GB"/>
        </w:rPr>
        <w:t xml:space="preserve"> </w:t>
      </w:r>
    </w:p>
    <w:p w14:paraId="31631A7C" w14:textId="77777777" w:rsidR="00917356" w:rsidRPr="00FA071C" w:rsidRDefault="00EA2AD2" w:rsidP="00917356">
      <w:pPr>
        <w:numPr>
          <w:ilvl w:val="2"/>
          <w:numId w:val="77"/>
        </w:numPr>
        <w:tabs>
          <w:tab w:val="left" w:pos="1701"/>
          <w:tab w:val="left" w:pos="2268"/>
          <w:tab w:val="left" w:pos="2835"/>
          <w:tab w:val="left" w:pos="3402"/>
          <w:tab w:val="left" w:pos="3969"/>
          <w:tab w:val="right" w:pos="9638"/>
        </w:tabs>
        <w:spacing w:before="240" w:after="240"/>
        <w:rPr>
          <w:noProof w:val="0"/>
          <w:szCs w:val="22"/>
          <w:lang w:val="en-GB"/>
        </w:rPr>
      </w:pPr>
      <w:r w:rsidRPr="00FA071C">
        <w:rPr>
          <w:noProof w:val="0"/>
          <w:szCs w:val="22"/>
          <w:lang w:val="en-GB"/>
        </w:rPr>
        <w:t>gross misbehaviour or gross neglect of duty; or</w:t>
      </w:r>
    </w:p>
    <w:p w14:paraId="31631A7D" w14:textId="0C0F0FB7" w:rsidR="00917356" w:rsidRPr="0059078C" w:rsidRDefault="00EA2AD2" w:rsidP="00917356">
      <w:pPr>
        <w:numPr>
          <w:ilvl w:val="1"/>
          <w:numId w:val="77"/>
        </w:numPr>
        <w:tabs>
          <w:tab w:val="left" w:pos="1701"/>
          <w:tab w:val="left" w:pos="2268"/>
          <w:tab w:val="left" w:pos="2835"/>
          <w:tab w:val="left" w:pos="3402"/>
          <w:tab w:val="left" w:pos="3969"/>
          <w:tab w:val="right" w:pos="9638"/>
        </w:tabs>
        <w:spacing w:before="240" w:after="240"/>
        <w:rPr>
          <w:b/>
          <w:szCs w:val="22"/>
        </w:rPr>
      </w:pPr>
      <w:r w:rsidRPr="00D7248F">
        <w:rPr>
          <w:szCs w:val="22"/>
        </w:rPr>
        <w:t xml:space="preserve">where that </w:t>
      </w:r>
      <w:r>
        <w:rPr>
          <w:szCs w:val="22"/>
        </w:rPr>
        <w:t>o</w:t>
      </w:r>
      <w:r w:rsidRPr="00D7248F">
        <w:rPr>
          <w:szCs w:val="22"/>
        </w:rPr>
        <w:t>fficer</w:t>
      </w:r>
      <w:r w:rsidRPr="00AB76E1">
        <w:t xml:space="preserve"> has ceased to be eligible to </w:t>
      </w:r>
      <w:r w:rsidRPr="00D7248F">
        <w:rPr>
          <w:szCs w:val="22"/>
        </w:rPr>
        <w:t xml:space="preserve">hold that </w:t>
      </w:r>
      <w:r>
        <w:rPr>
          <w:szCs w:val="22"/>
        </w:rPr>
        <w:t>o</w:t>
      </w:r>
      <w:r w:rsidRPr="00D7248F">
        <w:rPr>
          <w:szCs w:val="22"/>
        </w:rPr>
        <w:t xml:space="preserve">ffice. </w:t>
      </w:r>
    </w:p>
    <w:p w14:paraId="1FE10DC0" w14:textId="1E9C0D37" w:rsidR="0059078C" w:rsidRPr="0059078C" w:rsidRDefault="0059078C" w:rsidP="0059078C">
      <w:pPr>
        <w:overflowPunct/>
        <w:autoSpaceDE/>
        <w:autoSpaceDN/>
        <w:adjustRightInd/>
        <w:jc w:val="left"/>
        <w:textAlignment w:val="auto"/>
        <w:rPr>
          <w:szCs w:val="22"/>
        </w:rPr>
      </w:pPr>
      <w:r>
        <w:rPr>
          <w:szCs w:val="22"/>
        </w:rPr>
        <w:br w:type="page"/>
      </w:r>
    </w:p>
    <w:p w14:paraId="31631A7E" w14:textId="77777777" w:rsidR="00917356" w:rsidRPr="00AB76E1" w:rsidRDefault="00EA2AD2" w:rsidP="00AB76E1">
      <w:pPr>
        <w:pStyle w:val="StyleHeading111pt"/>
        <w:keepNext w:val="0"/>
        <w:numPr>
          <w:ilvl w:val="0"/>
          <w:numId w:val="78"/>
        </w:numPr>
        <w:tabs>
          <w:tab w:val="clear" w:pos="284"/>
          <w:tab w:val="clear" w:pos="1134"/>
        </w:tabs>
        <w:spacing w:before="240" w:line="240" w:lineRule="auto"/>
        <w:outlineLvl w:val="9"/>
        <w:rPr>
          <w:rFonts w:ascii="Times New Roman" w:hAnsi="Times New Roman"/>
          <w:b w:val="0"/>
        </w:rPr>
      </w:pPr>
      <w:r w:rsidRPr="00D7248F">
        <w:rPr>
          <w:rFonts w:ascii="Times New Roman" w:hAnsi="Times New Roman" w:cs="Times New Roman"/>
          <w:b w:val="0"/>
          <w:szCs w:val="22"/>
        </w:rPr>
        <w:lastRenderedPageBreak/>
        <w:t xml:space="preserve">A </w:t>
      </w:r>
      <w:r>
        <w:rPr>
          <w:rFonts w:ascii="Times New Roman" w:hAnsi="Times New Roman" w:cs="Times New Roman"/>
          <w:b w:val="0"/>
          <w:szCs w:val="22"/>
        </w:rPr>
        <w:t>Financial Member</w:t>
      </w:r>
      <w:r w:rsidRPr="00C206E7">
        <w:rPr>
          <w:rFonts w:ascii="Times New Roman" w:hAnsi="Times New Roman" w:cs="Times New Roman"/>
          <w:b w:val="0"/>
          <w:szCs w:val="22"/>
        </w:rPr>
        <w:t xml:space="preserve"> may charge an </w:t>
      </w:r>
      <w:r>
        <w:rPr>
          <w:rFonts w:ascii="Times New Roman" w:hAnsi="Times New Roman" w:cs="Times New Roman"/>
          <w:b w:val="0"/>
          <w:szCs w:val="22"/>
        </w:rPr>
        <w:t>o</w:t>
      </w:r>
      <w:r w:rsidRPr="00C206E7">
        <w:rPr>
          <w:rFonts w:ascii="Times New Roman" w:hAnsi="Times New Roman" w:cs="Times New Roman"/>
          <w:b w:val="0"/>
          <w:szCs w:val="22"/>
        </w:rPr>
        <w:t>fficer</w:t>
      </w:r>
      <w:r>
        <w:rPr>
          <w:rFonts w:ascii="Times New Roman" w:hAnsi="Times New Roman" w:cs="Times New Roman"/>
          <w:b w:val="0"/>
          <w:szCs w:val="22"/>
        </w:rPr>
        <w:t xml:space="preserve"> </w:t>
      </w:r>
      <w:r w:rsidRPr="00C206E7">
        <w:rPr>
          <w:rFonts w:ascii="Times New Roman" w:hAnsi="Times New Roman" w:cs="Times New Roman"/>
          <w:b w:val="0"/>
          <w:szCs w:val="22"/>
        </w:rPr>
        <w:t>with an offence referred to in par</w:t>
      </w:r>
      <w:r w:rsidRPr="00136AF3">
        <w:rPr>
          <w:rFonts w:ascii="Times New Roman" w:hAnsi="Times New Roman" w:cs="Times New Roman"/>
          <w:b w:val="0"/>
          <w:szCs w:val="22"/>
        </w:rPr>
        <w:t xml:space="preserve">t (1)(a) or make the allegations referred to in part (1)(b), provided that a Branch Officer may only </w:t>
      </w:r>
      <w:r w:rsidRPr="00AB76E1">
        <w:rPr>
          <w:rFonts w:ascii="Times New Roman" w:hAnsi="Times New Roman"/>
          <w:b w:val="0"/>
        </w:rPr>
        <w:t xml:space="preserve">be </w:t>
      </w:r>
      <w:r w:rsidRPr="00136AF3">
        <w:rPr>
          <w:rFonts w:ascii="Times New Roman" w:hAnsi="Times New Roman" w:cs="Times New Roman"/>
          <w:b w:val="0"/>
          <w:szCs w:val="22"/>
        </w:rPr>
        <w:t>charged</w:t>
      </w:r>
      <w:r>
        <w:rPr>
          <w:rFonts w:ascii="Times New Roman" w:hAnsi="Times New Roman" w:cs="Times New Roman"/>
          <w:b w:val="0"/>
          <w:szCs w:val="22"/>
        </w:rPr>
        <w:t xml:space="preserve"> or have an allegation made</w:t>
      </w:r>
      <w:r w:rsidRPr="00136AF3">
        <w:rPr>
          <w:rFonts w:ascii="Times New Roman" w:hAnsi="Times New Roman" w:cs="Times New Roman"/>
          <w:b w:val="0"/>
          <w:szCs w:val="22"/>
        </w:rPr>
        <w:t xml:space="preserve"> by a</w:t>
      </w:r>
      <w:r>
        <w:rPr>
          <w:rFonts w:ascii="Times New Roman" w:hAnsi="Times New Roman" w:cs="Times New Roman"/>
          <w:b w:val="0"/>
          <w:szCs w:val="22"/>
        </w:rPr>
        <w:t xml:space="preserve"> Financial Member</w:t>
      </w:r>
      <w:r w:rsidRPr="00C206E7">
        <w:rPr>
          <w:rFonts w:ascii="Times New Roman" w:hAnsi="Times New Roman" w:cs="Times New Roman"/>
          <w:b w:val="0"/>
          <w:szCs w:val="22"/>
        </w:rPr>
        <w:t xml:space="preserve"> attached to the Branch Officer’s Branch</w:t>
      </w:r>
      <w:r w:rsidRPr="00AB76E1">
        <w:rPr>
          <w:rFonts w:ascii="Times New Roman" w:hAnsi="Times New Roman"/>
          <w:b w:val="0"/>
        </w:rPr>
        <w:t>.</w:t>
      </w:r>
    </w:p>
    <w:p w14:paraId="31631A7F" w14:textId="77777777" w:rsidR="00917356" w:rsidRPr="00102973" w:rsidRDefault="00EA2AD2" w:rsidP="00917356">
      <w:pPr>
        <w:pStyle w:val="StyleHeading111pt"/>
        <w:keepNext w:val="0"/>
        <w:numPr>
          <w:ilvl w:val="0"/>
          <w:numId w:val="78"/>
        </w:numPr>
        <w:tabs>
          <w:tab w:val="clear" w:pos="284"/>
          <w:tab w:val="clear" w:pos="1134"/>
        </w:tabs>
        <w:spacing w:before="240" w:line="240" w:lineRule="auto"/>
        <w:outlineLvl w:val="9"/>
        <w:rPr>
          <w:rFonts w:ascii="Times New Roman" w:hAnsi="Times New Roman" w:cs="Times New Roman"/>
          <w:b w:val="0"/>
          <w:szCs w:val="22"/>
        </w:rPr>
      </w:pPr>
      <w:r w:rsidRPr="006318D1">
        <w:rPr>
          <w:rFonts w:ascii="Times New Roman" w:hAnsi="Times New Roman" w:cs="Times New Roman"/>
          <w:b w:val="0"/>
          <w:szCs w:val="22"/>
        </w:rPr>
        <w:t xml:space="preserve">The </w:t>
      </w:r>
      <w:r w:rsidRPr="00BE7596">
        <w:rPr>
          <w:rFonts w:ascii="Times New Roman" w:hAnsi="Times New Roman" w:cs="Times New Roman"/>
          <w:b w:val="0"/>
          <w:szCs w:val="22"/>
        </w:rPr>
        <w:t>Financial Member</w:t>
      </w:r>
      <w:r w:rsidRPr="006318D1">
        <w:rPr>
          <w:rFonts w:ascii="Times New Roman" w:hAnsi="Times New Roman" w:cs="Times New Roman"/>
          <w:b w:val="0"/>
          <w:szCs w:val="22"/>
        </w:rPr>
        <w:t xml:space="preserve"> making </w:t>
      </w:r>
      <w:r w:rsidRPr="00102973">
        <w:rPr>
          <w:rFonts w:ascii="Times New Roman" w:hAnsi="Times New Roman" w:cs="Times New Roman"/>
          <w:b w:val="0"/>
          <w:szCs w:val="22"/>
        </w:rPr>
        <w:t>a charge or allegation will provide the Federal Secretary with written particulars of the matters charged or alleged.</w:t>
      </w:r>
    </w:p>
    <w:p w14:paraId="31631A80" w14:textId="77777777" w:rsidR="00917356" w:rsidRPr="00D63558" w:rsidRDefault="00EA2AD2" w:rsidP="00917356">
      <w:pPr>
        <w:pStyle w:val="StyleHeading111pt"/>
        <w:keepNext w:val="0"/>
        <w:numPr>
          <w:ilvl w:val="0"/>
          <w:numId w:val="78"/>
        </w:numPr>
        <w:tabs>
          <w:tab w:val="clear" w:pos="284"/>
          <w:tab w:val="clear" w:pos="1134"/>
        </w:tabs>
        <w:spacing w:before="240" w:line="240" w:lineRule="auto"/>
        <w:outlineLvl w:val="9"/>
        <w:rPr>
          <w:rFonts w:ascii="Times New Roman" w:hAnsi="Times New Roman" w:cs="Times New Roman"/>
          <w:b w:val="0"/>
          <w:szCs w:val="22"/>
        </w:rPr>
      </w:pPr>
      <w:r w:rsidRPr="005D35BB">
        <w:rPr>
          <w:rFonts w:ascii="Times New Roman" w:hAnsi="Times New Roman" w:cs="Times New Roman"/>
          <w:b w:val="0"/>
          <w:szCs w:val="22"/>
        </w:rPr>
        <w:t xml:space="preserve">The Federal Secretary will inform the </w:t>
      </w:r>
      <w:r>
        <w:rPr>
          <w:rFonts w:ascii="Times New Roman" w:hAnsi="Times New Roman" w:cs="Times New Roman"/>
          <w:b w:val="0"/>
          <w:szCs w:val="22"/>
        </w:rPr>
        <w:t>o</w:t>
      </w:r>
      <w:r w:rsidRPr="005D35BB">
        <w:rPr>
          <w:rFonts w:ascii="Times New Roman" w:hAnsi="Times New Roman" w:cs="Times New Roman"/>
          <w:b w:val="0"/>
          <w:szCs w:val="22"/>
        </w:rPr>
        <w:t>fficer charged of the charges or allegation, and of the particulars of the matters, by notice in w</w:t>
      </w:r>
      <w:r w:rsidRPr="00D85561">
        <w:rPr>
          <w:rFonts w:ascii="Times New Roman" w:hAnsi="Times New Roman" w:cs="Times New Roman"/>
          <w:b w:val="0"/>
          <w:szCs w:val="22"/>
        </w:rPr>
        <w:t xml:space="preserve">riting by certified mail, or by other means as may be agreed to by the </w:t>
      </w:r>
      <w:r>
        <w:rPr>
          <w:rFonts w:ascii="Times New Roman" w:hAnsi="Times New Roman" w:cs="Times New Roman"/>
          <w:b w:val="0"/>
          <w:szCs w:val="22"/>
        </w:rPr>
        <w:t>o</w:t>
      </w:r>
      <w:r w:rsidRPr="00D85561">
        <w:rPr>
          <w:rFonts w:ascii="Times New Roman" w:hAnsi="Times New Roman" w:cs="Times New Roman"/>
          <w:b w:val="0"/>
          <w:szCs w:val="22"/>
        </w:rPr>
        <w:t xml:space="preserve">fficer, </w:t>
      </w:r>
      <w:r w:rsidRPr="00D63558">
        <w:rPr>
          <w:rFonts w:ascii="Times New Roman" w:hAnsi="Times New Roman" w:cs="Times New Roman"/>
          <w:b w:val="0"/>
          <w:szCs w:val="22"/>
        </w:rPr>
        <w:t xml:space="preserve">in sufficient time to enable the </w:t>
      </w:r>
      <w:r>
        <w:rPr>
          <w:rFonts w:ascii="Times New Roman" w:hAnsi="Times New Roman" w:cs="Times New Roman"/>
          <w:b w:val="0"/>
          <w:szCs w:val="22"/>
        </w:rPr>
        <w:t>o</w:t>
      </w:r>
      <w:r w:rsidRPr="00D63558">
        <w:rPr>
          <w:rFonts w:ascii="Times New Roman" w:hAnsi="Times New Roman" w:cs="Times New Roman"/>
          <w:b w:val="0"/>
          <w:szCs w:val="22"/>
        </w:rPr>
        <w:t xml:space="preserve">fficer to be </w:t>
      </w:r>
      <w:proofErr w:type="gramStart"/>
      <w:r w:rsidRPr="00D63558">
        <w:rPr>
          <w:rFonts w:ascii="Times New Roman" w:hAnsi="Times New Roman" w:cs="Times New Roman"/>
          <w:b w:val="0"/>
          <w:szCs w:val="22"/>
        </w:rPr>
        <w:t>in a position</w:t>
      </w:r>
      <w:proofErr w:type="gramEnd"/>
      <w:r w:rsidRPr="00D63558">
        <w:rPr>
          <w:rFonts w:ascii="Times New Roman" w:hAnsi="Times New Roman" w:cs="Times New Roman"/>
          <w:b w:val="0"/>
          <w:szCs w:val="22"/>
        </w:rPr>
        <w:t xml:space="preserve"> to respond to the charges or allegation.</w:t>
      </w:r>
    </w:p>
    <w:p w14:paraId="31631A81" w14:textId="77777777" w:rsidR="00917356" w:rsidRPr="00D7248F" w:rsidRDefault="00EA2AD2" w:rsidP="00917356">
      <w:pPr>
        <w:pStyle w:val="StyleHeading111pt"/>
        <w:keepNext w:val="0"/>
        <w:numPr>
          <w:ilvl w:val="0"/>
          <w:numId w:val="78"/>
        </w:numPr>
        <w:tabs>
          <w:tab w:val="clear" w:pos="284"/>
          <w:tab w:val="clear" w:pos="1134"/>
        </w:tabs>
        <w:spacing w:before="240" w:line="240" w:lineRule="auto"/>
        <w:outlineLvl w:val="9"/>
        <w:rPr>
          <w:rFonts w:ascii="Times New Roman" w:hAnsi="Times New Roman" w:cs="Times New Roman"/>
          <w:b w:val="0"/>
          <w:szCs w:val="22"/>
        </w:rPr>
      </w:pPr>
      <w:r w:rsidRPr="00D7248F">
        <w:rPr>
          <w:rFonts w:ascii="Times New Roman" w:hAnsi="Times New Roman" w:cs="Times New Roman"/>
          <w:b w:val="0"/>
          <w:szCs w:val="22"/>
        </w:rPr>
        <w:t xml:space="preserve">The charge or allegation will be heard, and determined, </w:t>
      </w:r>
      <w:r>
        <w:rPr>
          <w:rFonts w:ascii="Times New Roman" w:hAnsi="Times New Roman" w:cs="Times New Roman"/>
          <w:b w:val="0"/>
          <w:szCs w:val="22"/>
        </w:rPr>
        <w:t xml:space="preserve">as soon as practicable </w:t>
      </w:r>
      <w:r w:rsidRPr="00D7248F">
        <w:rPr>
          <w:rFonts w:ascii="Times New Roman" w:hAnsi="Times New Roman" w:cs="Times New Roman"/>
          <w:b w:val="0"/>
          <w:szCs w:val="22"/>
        </w:rPr>
        <w:t xml:space="preserve">at a special meeting of the Federal Council. </w:t>
      </w:r>
    </w:p>
    <w:p w14:paraId="31631A82" w14:textId="77777777" w:rsidR="00917356" w:rsidRPr="007226C7" w:rsidRDefault="00EA2AD2" w:rsidP="00917356">
      <w:pPr>
        <w:pStyle w:val="StyleHeading111pt"/>
        <w:keepNext w:val="0"/>
        <w:numPr>
          <w:ilvl w:val="0"/>
          <w:numId w:val="78"/>
        </w:numPr>
        <w:tabs>
          <w:tab w:val="clear" w:pos="284"/>
          <w:tab w:val="clear" w:pos="1134"/>
        </w:tabs>
        <w:spacing w:before="240" w:line="240" w:lineRule="auto"/>
        <w:outlineLvl w:val="9"/>
        <w:rPr>
          <w:rFonts w:ascii="Times New Roman" w:hAnsi="Times New Roman" w:cs="Times New Roman"/>
          <w:b w:val="0"/>
          <w:szCs w:val="22"/>
        </w:rPr>
      </w:pPr>
      <w:r w:rsidRPr="00D7248F">
        <w:rPr>
          <w:rFonts w:ascii="Times New Roman" w:hAnsi="Times New Roman" w:cs="Times New Roman"/>
          <w:b w:val="0"/>
          <w:szCs w:val="22"/>
        </w:rPr>
        <w:t xml:space="preserve">The provisions </w:t>
      </w:r>
      <w:r w:rsidRPr="00D85561">
        <w:rPr>
          <w:rFonts w:ascii="Times New Roman" w:hAnsi="Times New Roman" w:cs="Times New Roman"/>
          <w:b w:val="0"/>
          <w:szCs w:val="22"/>
        </w:rPr>
        <w:t xml:space="preserve">of </w:t>
      </w:r>
      <w:r>
        <w:rPr>
          <w:rFonts w:ascii="Times New Roman" w:hAnsi="Times New Roman" w:cs="Times New Roman"/>
          <w:b w:val="0"/>
          <w:szCs w:val="22"/>
        </w:rPr>
        <w:t>rule 80</w:t>
      </w:r>
      <w:r w:rsidRPr="00D85561">
        <w:rPr>
          <w:rFonts w:ascii="Times New Roman" w:hAnsi="Times New Roman" w:cs="Times New Roman"/>
          <w:b w:val="0"/>
          <w:szCs w:val="22"/>
        </w:rPr>
        <w:t xml:space="preserve"> relating </w:t>
      </w:r>
      <w:r w:rsidRPr="00D63558">
        <w:rPr>
          <w:rFonts w:ascii="Times New Roman" w:hAnsi="Times New Roman" w:cs="Times New Roman"/>
          <w:b w:val="0"/>
          <w:szCs w:val="22"/>
        </w:rPr>
        <w:t>to</w:t>
      </w:r>
      <w:r w:rsidRPr="00F27A80">
        <w:rPr>
          <w:rFonts w:ascii="Times New Roman" w:hAnsi="Times New Roman" w:cs="Times New Roman"/>
          <w:b w:val="0"/>
          <w:szCs w:val="22"/>
        </w:rPr>
        <w:t xml:space="preserve"> procedure will apply to the hearing of </w:t>
      </w:r>
      <w:r>
        <w:rPr>
          <w:rFonts w:ascii="Times New Roman" w:hAnsi="Times New Roman" w:cs="Times New Roman"/>
          <w:b w:val="0"/>
          <w:szCs w:val="22"/>
        </w:rPr>
        <w:t>a</w:t>
      </w:r>
      <w:r w:rsidRPr="00F27A80">
        <w:rPr>
          <w:rFonts w:ascii="Times New Roman" w:hAnsi="Times New Roman" w:cs="Times New Roman"/>
          <w:b w:val="0"/>
          <w:szCs w:val="22"/>
        </w:rPr>
        <w:t xml:space="preserve"> charge or allegat</w:t>
      </w:r>
      <w:r w:rsidRPr="007226C7">
        <w:rPr>
          <w:rFonts w:ascii="Times New Roman" w:hAnsi="Times New Roman" w:cs="Times New Roman"/>
          <w:b w:val="0"/>
          <w:szCs w:val="22"/>
        </w:rPr>
        <w:t>ion</w:t>
      </w:r>
      <w:r w:rsidRPr="00AB76E1">
        <w:rPr>
          <w:rFonts w:ascii="Times New Roman" w:hAnsi="Times New Roman"/>
          <w:b w:val="0"/>
        </w:rPr>
        <w:t xml:space="preserve"> under </w:t>
      </w:r>
      <w:r w:rsidRPr="007226C7">
        <w:rPr>
          <w:rFonts w:ascii="Times New Roman" w:hAnsi="Times New Roman" w:cs="Times New Roman"/>
          <w:b w:val="0"/>
          <w:szCs w:val="22"/>
        </w:rPr>
        <w:t>this rule.</w:t>
      </w:r>
    </w:p>
    <w:p w14:paraId="31631A83" w14:textId="77777777" w:rsidR="00917356" w:rsidRPr="006318D1" w:rsidRDefault="00EA2AD2" w:rsidP="00917356">
      <w:pPr>
        <w:pStyle w:val="StyleHeading111pt"/>
        <w:keepNext w:val="0"/>
        <w:numPr>
          <w:ilvl w:val="0"/>
          <w:numId w:val="78"/>
        </w:numPr>
        <w:tabs>
          <w:tab w:val="clear" w:pos="284"/>
          <w:tab w:val="clear" w:pos="1134"/>
        </w:tabs>
        <w:spacing w:before="240" w:line="240" w:lineRule="auto"/>
        <w:outlineLvl w:val="9"/>
        <w:rPr>
          <w:rFonts w:ascii="Times New Roman" w:hAnsi="Times New Roman" w:cs="Times New Roman"/>
          <w:b w:val="0"/>
          <w:szCs w:val="22"/>
        </w:rPr>
      </w:pPr>
      <w:r w:rsidRPr="008B36AB">
        <w:rPr>
          <w:rFonts w:ascii="Times New Roman" w:hAnsi="Times New Roman" w:cs="Times New Roman"/>
          <w:b w:val="0"/>
          <w:szCs w:val="22"/>
        </w:rPr>
        <w:t>The Federal Council will take reasonable steps to ensure that the charge or allegation under this rule is dealt with fairly and that a reasonable opportunity is provided to the officer concerned to present their defence or response to the charge or allegation</w:t>
      </w:r>
      <w:r>
        <w:rPr>
          <w:rFonts w:ascii="Times New Roman" w:hAnsi="Times New Roman" w:cs="Times New Roman"/>
          <w:b w:val="0"/>
          <w:szCs w:val="22"/>
        </w:rPr>
        <w:t>, and will adopt the process provided by rule 80, with any necessary change.</w:t>
      </w:r>
    </w:p>
    <w:p w14:paraId="31631A84" w14:textId="77777777" w:rsidR="00917356" w:rsidRPr="00371360" w:rsidRDefault="00EA2AD2" w:rsidP="00917356">
      <w:pPr>
        <w:pStyle w:val="StyleHeading111pt"/>
        <w:keepNext w:val="0"/>
        <w:numPr>
          <w:ilvl w:val="0"/>
          <w:numId w:val="78"/>
        </w:numPr>
        <w:tabs>
          <w:tab w:val="clear" w:pos="284"/>
          <w:tab w:val="clear" w:pos="1134"/>
        </w:tabs>
        <w:spacing w:before="240" w:line="240" w:lineRule="auto"/>
        <w:outlineLvl w:val="9"/>
        <w:rPr>
          <w:rFonts w:ascii="Times New Roman" w:hAnsi="Times New Roman" w:cs="Times New Roman"/>
          <w:b w:val="0"/>
          <w:szCs w:val="22"/>
        </w:rPr>
      </w:pPr>
      <w:r w:rsidRPr="00371360">
        <w:rPr>
          <w:rFonts w:ascii="Times New Roman" w:hAnsi="Times New Roman" w:cs="Times New Roman"/>
          <w:b w:val="0"/>
          <w:szCs w:val="22"/>
        </w:rPr>
        <w:t xml:space="preserve">The determination of whether an </w:t>
      </w:r>
      <w:r>
        <w:rPr>
          <w:rFonts w:ascii="Times New Roman" w:hAnsi="Times New Roman" w:cs="Times New Roman"/>
          <w:b w:val="0"/>
          <w:szCs w:val="22"/>
        </w:rPr>
        <w:t>o</w:t>
      </w:r>
      <w:r w:rsidRPr="00371360">
        <w:rPr>
          <w:rFonts w:ascii="Times New Roman" w:hAnsi="Times New Roman" w:cs="Times New Roman"/>
          <w:b w:val="0"/>
          <w:szCs w:val="22"/>
        </w:rPr>
        <w:t xml:space="preserve">fficer is liable in relation to the matter charged or has ceased, under the rules of the Federation, to be eligible to hold the </w:t>
      </w:r>
      <w:r w:rsidRPr="00AB76E1">
        <w:rPr>
          <w:rFonts w:ascii="Times New Roman" w:hAnsi="Times New Roman"/>
          <w:b w:val="0"/>
        </w:rPr>
        <w:t xml:space="preserve">office </w:t>
      </w:r>
      <w:r w:rsidRPr="00371360">
        <w:rPr>
          <w:rFonts w:ascii="Times New Roman" w:hAnsi="Times New Roman" w:cs="Times New Roman"/>
          <w:b w:val="0"/>
          <w:szCs w:val="22"/>
        </w:rPr>
        <w:t xml:space="preserve">concerned, will be made by </w:t>
      </w:r>
      <w:r w:rsidRPr="00AB76E1">
        <w:rPr>
          <w:rFonts w:ascii="Times New Roman" w:hAnsi="Times New Roman"/>
          <w:b w:val="0"/>
        </w:rPr>
        <w:t xml:space="preserve">resolution passed </w:t>
      </w:r>
      <w:r w:rsidRPr="00371360">
        <w:rPr>
          <w:rFonts w:ascii="Times New Roman" w:hAnsi="Times New Roman" w:cs="Times New Roman"/>
          <w:b w:val="0"/>
          <w:szCs w:val="22"/>
        </w:rPr>
        <w:t>by a</w:t>
      </w:r>
      <w:r w:rsidRPr="00AB76E1">
        <w:rPr>
          <w:rFonts w:ascii="Times New Roman" w:hAnsi="Times New Roman"/>
          <w:b w:val="0"/>
        </w:rPr>
        <w:t xml:space="preserve"> majority of the members of </w:t>
      </w:r>
      <w:r w:rsidRPr="00371360">
        <w:rPr>
          <w:rFonts w:ascii="Times New Roman" w:hAnsi="Times New Roman" w:cs="Times New Roman"/>
          <w:b w:val="0"/>
          <w:szCs w:val="22"/>
        </w:rPr>
        <w:t xml:space="preserve">the </w:t>
      </w:r>
      <w:r w:rsidRPr="00AB76E1">
        <w:rPr>
          <w:rFonts w:ascii="Times New Roman" w:hAnsi="Times New Roman"/>
          <w:b w:val="0"/>
        </w:rPr>
        <w:t xml:space="preserve">Federal Council at </w:t>
      </w:r>
      <w:r w:rsidRPr="00371360">
        <w:rPr>
          <w:rFonts w:ascii="Times New Roman" w:hAnsi="Times New Roman" w:cs="Times New Roman"/>
          <w:b w:val="0"/>
          <w:szCs w:val="22"/>
        </w:rPr>
        <w:t xml:space="preserve">the special meeting. </w:t>
      </w:r>
    </w:p>
    <w:p w14:paraId="31631A85" w14:textId="77777777" w:rsidR="00917356" w:rsidRDefault="00EA2AD2" w:rsidP="00917356">
      <w:pPr>
        <w:pStyle w:val="StyleHeading111pt"/>
        <w:keepNext w:val="0"/>
        <w:numPr>
          <w:ilvl w:val="0"/>
          <w:numId w:val="78"/>
        </w:numPr>
        <w:tabs>
          <w:tab w:val="clear" w:pos="284"/>
          <w:tab w:val="clear" w:pos="1134"/>
        </w:tabs>
        <w:spacing w:before="240" w:line="240" w:lineRule="auto"/>
        <w:outlineLvl w:val="9"/>
        <w:rPr>
          <w:rFonts w:ascii="Times New Roman" w:hAnsi="Times New Roman" w:cs="Times New Roman"/>
          <w:b w:val="0"/>
          <w:szCs w:val="22"/>
        </w:rPr>
      </w:pPr>
      <w:r w:rsidRPr="00D85561">
        <w:rPr>
          <w:rFonts w:ascii="Times New Roman" w:hAnsi="Times New Roman" w:cs="Times New Roman"/>
          <w:b w:val="0"/>
          <w:szCs w:val="22"/>
        </w:rPr>
        <w:t xml:space="preserve">The Federal Council, where it finds an </w:t>
      </w:r>
      <w:r>
        <w:rPr>
          <w:rFonts w:ascii="Times New Roman" w:hAnsi="Times New Roman" w:cs="Times New Roman"/>
          <w:b w:val="0"/>
          <w:szCs w:val="22"/>
        </w:rPr>
        <w:t>o</w:t>
      </w:r>
      <w:r w:rsidRPr="00D85561">
        <w:rPr>
          <w:rFonts w:ascii="Times New Roman" w:hAnsi="Times New Roman" w:cs="Times New Roman"/>
          <w:b w:val="0"/>
          <w:szCs w:val="22"/>
        </w:rPr>
        <w:t xml:space="preserve">fficer guilty of a charge made under this rule, may determine to: </w:t>
      </w:r>
    </w:p>
    <w:p w14:paraId="31631A86" w14:textId="77777777" w:rsidR="00917356" w:rsidRPr="00FA071C" w:rsidRDefault="00EA2AD2" w:rsidP="00917356">
      <w:pPr>
        <w:numPr>
          <w:ilvl w:val="1"/>
          <w:numId w:val="79"/>
        </w:numPr>
        <w:tabs>
          <w:tab w:val="left" w:pos="1701"/>
          <w:tab w:val="left" w:pos="2268"/>
          <w:tab w:val="left" w:pos="2835"/>
          <w:tab w:val="left" w:pos="3402"/>
          <w:tab w:val="left" w:pos="3969"/>
          <w:tab w:val="right" w:pos="9638"/>
        </w:tabs>
        <w:spacing w:before="240" w:after="240"/>
        <w:rPr>
          <w:szCs w:val="22"/>
        </w:rPr>
      </w:pPr>
      <w:r w:rsidRPr="00235DEE">
        <w:rPr>
          <w:szCs w:val="22"/>
        </w:rPr>
        <w:t xml:space="preserve">censure the </w:t>
      </w:r>
      <w:r>
        <w:rPr>
          <w:szCs w:val="22"/>
        </w:rPr>
        <w:t>o</w:t>
      </w:r>
      <w:r w:rsidRPr="00235DEE">
        <w:rPr>
          <w:szCs w:val="22"/>
        </w:rPr>
        <w:t xml:space="preserve">fficer concerned; </w:t>
      </w:r>
    </w:p>
    <w:p w14:paraId="31631A87" w14:textId="77777777" w:rsidR="00917356" w:rsidRPr="00FA071C" w:rsidRDefault="00EA2AD2" w:rsidP="00917356">
      <w:pPr>
        <w:numPr>
          <w:ilvl w:val="1"/>
          <w:numId w:val="79"/>
        </w:numPr>
        <w:tabs>
          <w:tab w:val="left" w:pos="1701"/>
          <w:tab w:val="left" w:pos="2268"/>
          <w:tab w:val="left" w:pos="2835"/>
          <w:tab w:val="left" w:pos="3402"/>
          <w:tab w:val="left" w:pos="3969"/>
          <w:tab w:val="right" w:pos="9638"/>
        </w:tabs>
        <w:spacing w:before="240" w:after="240"/>
        <w:rPr>
          <w:szCs w:val="22"/>
        </w:rPr>
      </w:pPr>
      <w:r w:rsidRPr="00D7248F">
        <w:rPr>
          <w:szCs w:val="22"/>
        </w:rPr>
        <w:t xml:space="preserve">suspend that </w:t>
      </w:r>
      <w:r>
        <w:rPr>
          <w:szCs w:val="22"/>
        </w:rPr>
        <w:t>o</w:t>
      </w:r>
      <w:r w:rsidRPr="00D7248F">
        <w:rPr>
          <w:szCs w:val="22"/>
        </w:rPr>
        <w:t>fficer from that office for a period not exceeding 60</w:t>
      </w:r>
      <w:r w:rsidRPr="00AB76E1">
        <w:t xml:space="preserve"> days</w:t>
      </w:r>
      <w:r w:rsidRPr="00D7248F">
        <w:rPr>
          <w:szCs w:val="22"/>
        </w:rPr>
        <w:t xml:space="preserve">; or </w:t>
      </w:r>
    </w:p>
    <w:p w14:paraId="31631A88" w14:textId="77777777" w:rsidR="00917356" w:rsidRPr="00FA071C" w:rsidRDefault="00EA2AD2" w:rsidP="00917356">
      <w:pPr>
        <w:numPr>
          <w:ilvl w:val="1"/>
          <w:numId w:val="79"/>
        </w:numPr>
        <w:tabs>
          <w:tab w:val="left" w:pos="1701"/>
          <w:tab w:val="left" w:pos="2268"/>
          <w:tab w:val="left" w:pos="2835"/>
          <w:tab w:val="left" w:pos="3402"/>
          <w:tab w:val="left" w:pos="3969"/>
          <w:tab w:val="right" w:pos="9638"/>
        </w:tabs>
        <w:spacing w:before="240" w:after="240"/>
        <w:rPr>
          <w:szCs w:val="22"/>
        </w:rPr>
      </w:pPr>
      <w:r w:rsidRPr="00D7248F">
        <w:rPr>
          <w:szCs w:val="22"/>
        </w:rPr>
        <w:t xml:space="preserve">remove the </w:t>
      </w:r>
      <w:r>
        <w:rPr>
          <w:szCs w:val="22"/>
        </w:rPr>
        <w:t>o</w:t>
      </w:r>
      <w:r w:rsidRPr="00D7248F">
        <w:rPr>
          <w:szCs w:val="22"/>
        </w:rPr>
        <w:t>fficer from office.</w:t>
      </w:r>
    </w:p>
    <w:p w14:paraId="31631A89" w14:textId="77777777" w:rsidR="00917356" w:rsidRPr="00D7248F" w:rsidRDefault="00EA2AD2" w:rsidP="00917356">
      <w:pPr>
        <w:pStyle w:val="StyleHeading111pt"/>
        <w:keepNext w:val="0"/>
        <w:numPr>
          <w:ilvl w:val="0"/>
          <w:numId w:val="78"/>
        </w:numPr>
        <w:tabs>
          <w:tab w:val="clear" w:pos="284"/>
          <w:tab w:val="clear" w:pos="1134"/>
        </w:tabs>
        <w:spacing w:before="240" w:line="240" w:lineRule="auto"/>
        <w:outlineLvl w:val="9"/>
        <w:rPr>
          <w:rFonts w:ascii="Times New Roman" w:hAnsi="Times New Roman" w:cs="Times New Roman"/>
          <w:b w:val="0"/>
          <w:szCs w:val="22"/>
        </w:rPr>
      </w:pPr>
      <w:r w:rsidRPr="00D7248F">
        <w:rPr>
          <w:rFonts w:ascii="Times New Roman" w:hAnsi="Times New Roman" w:cs="Times New Roman"/>
          <w:b w:val="0"/>
          <w:szCs w:val="22"/>
        </w:rPr>
        <w:t xml:space="preserve">The Federal Council, where it finds an </w:t>
      </w:r>
      <w:r>
        <w:rPr>
          <w:rFonts w:ascii="Times New Roman" w:hAnsi="Times New Roman" w:cs="Times New Roman"/>
          <w:b w:val="0"/>
          <w:szCs w:val="22"/>
        </w:rPr>
        <w:t>of</w:t>
      </w:r>
      <w:r w:rsidRPr="00D7248F">
        <w:rPr>
          <w:rFonts w:ascii="Times New Roman" w:hAnsi="Times New Roman" w:cs="Times New Roman"/>
          <w:b w:val="0"/>
          <w:szCs w:val="22"/>
        </w:rPr>
        <w:t xml:space="preserve">ficer has ceased, under the rules of the Federation, to be eligible to hold the </w:t>
      </w:r>
      <w:r>
        <w:rPr>
          <w:rFonts w:ascii="Times New Roman" w:hAnsi="Times New Roman" w:cs="Times New Roman"/>
          <w:b w:val="0"/>
          <w:szCs w:val="22"/>
        </w:rPr>
        <w:t>o</w:t>
      </w:r>
      <w:r w:rsidRPr="00D7248F">
        <w:rPr>
          <w:rFonts w:ascii="Times New Roman" w:hAnsi="Times New Roman" w:cs="Times New Roman"/>
          <w:b w:val="0"/>
          <w:szCs w:val="22"/>
        </w:rPr>
        <w:t xml:space="preserve">ffice concerned must remove the </w:t>
      </w:r>
      <w:r>
        <w:rPr>
          <w:rFonts w:ascii="Times New Roman" w:hAnsi="Times New Roman" w:cs="Times New Roman"/>
          <w:b w:val="0"/>
          <w:szCs w:val="22"/>
        </w:rPr>
        <w:t>o</w:t>
      </w:r>
      <w:r w:rsidRPr="00D7248F">
        <w:rPr>
          <w:rFonts w:ascii="Times New Roman" w:hAnsi="Times New Roman" w:cs="Times New Roman"/>
          <w:b w:val="0"/>
          <w:szCs w:val="22"/>
        </w:rPr>
        <w:t xml:space="preserve">fficer from </w:t>
      </w:r>
      <w:r>
        <w:rPr>
          <w:rFonts w:ascii="Times New Roman" w:hAnsi="Times New Roman" w:cs="Times New Roman"/>
          <w:b w:val="0"/>
          <w:szCs w:val="22"/>
        </w:rPr>
        <w:t>o</w:t>
      </w:r>
      <w:r w:rsidRPr="00D7248F">
        <w:rPr>
          <w:rFonts w:ascii="Times New Roman" w:hAnsi="Times New Roman" w:cs="Times New Roman"/>
          <w:b w:val="0"/>
          <w:szCs w:val="22"/>
        </w:rPr>
        <w:t>ffice.</w:t>
      </w:r>
    </w:p>
    <w:p w14:paraId="31631A8B" w14:textId="1B5827AA" w:rsidR="0048183F" w:rsidRPr="00E459F5" w:rsidRDefault="00EA2AD2" w:rsidP="00E459F5">
      <w:pPr>
        <w:pStyle w:val="StyleHeading111pt"/>
        <w:keepNext w:val="0"/>
        <w:numPr>
          <w:ilvl w:val="0"/>
          <w:numId w:val="78"/>
        </w:numPr>
        <w:tabs>
          <w:tab w:val="clear" w:pos="284"/>
          <w:tab w:val="clear" w:pos="1134"/>
        </w:tabs>
        <w:spacing w:before="240" w:line="240" w:lineRule="auto"/>
        <w:outlineLvl w:val="9"/>
        <w:rPr>
          <w:rFonts w:ascii="Times New Roman" w:hAnsi="Times New Roman" w:cs="Times New Roman"/>
          <w:b w:val="0"/>
          <w:szCs w:val="22"/>
        </w:rPr>
      </w:pPr>
      <w:proofErr w:type="gramStart"/>
      <w:r w:rsidRPr="00D7248F">
        <w:rPr>
          <w:rFonts w:ascii="Times New Roman" w:hAnsi="Times New Roman" w:cs="Times New Roman"/>
          <w:b w:val="0"/>
          <w:szCs w:val="22"/>
        </w:rPr>
        <w:t>In the event that</w:t>
      </w:r>
      <w:proofErr w:type="gramEnd"/>
      <w:r w:rsidRPr="00D7248F">
        <w:rPr>
          <w:rFonts w:ascii="Times New Roman" w:hAnsi="Times New Roman" w:cs="Times New Roman"/>
          <w:b w:val="0"/>
          <w:szCs w:val="22"/>
        </w:rPr>
        <w:t xml:space="preserve"> it is the Federal Secretary </w:t>
      </w:r>
      <w:r>
        <w:rPr>
          <w:rFonts w:ascii="Times New Roman" w:hAnsi="Times New Roman" w:cs="Times New Roman"/>
          <w:b w:val="0"/>
          <w:szCs w:val="22"/>
        </w:rPr>
        <w:t>who</w:t>
      </w:r>
      <w:r w:rsidRPr="00D7248F">
        <w:rPr>
          <w:rFonts w:ascii="Times New Roman" w:hAnsi="Times New Roman" w:cs="Times New Roman"/>
          <w:b w:val="0"/>
          <w:szCs w:val="22"/>
        </w:rPr>
        <w:t xml:space="preserve"> is charged or against whom an allegation is made, the Federal Assistant Secretary/Treasurer will act in the Federal Secretary’s </w:t>
      </w:r>
      <w:r w:rsidRPr="00AB76E1">
        <w:rPr>
          <w:rFonts w:ascii="Times New Roman" w:hAnsi="Times New Roman"/>
          <w:b w:val="0"/>
        </w:rPr>
        <w:t xml:space="preserve">place </w:t>
      </w:r>
      <w:r w:rsidRPr="00D7248F">
        <w:rPr>
          <w:rFonts w:ascii="Times New Roman" w:hAnsi="Times New Roman" w:cs="Times New Roman"/>
          <w:b w:val="0"/>
          <w:szCs w:val="22"/>
        </w:rPr>
        <w:t xml:space="preserve">for the purposes of this rule. </w:t>
      </w:r>
    </w:p>
    <w:p w14:paraId="31631A8C" w14:textId="6BF55F78" w:rsidR="00917356" w:rsidRDefault="00EA2AD2" w:rsidP="00917356">
      <w:pPr>
        <w:pStyle w:val="StyleHeading111pt"/>
        <w:keepNext w:val="0"/>
        <w:numPr>
          <w:ilvl w:val="0"/>
          <w:numId w:val="78"/>
        </w:numPr>
        <w:tabs>
          <w:tab w:val="clear" w:pos="284"/>
          <w:tab w:val="clear" w:pos="1134"/>
        </w:tabs>
        <w:spacing w:before="240" w:line="240" w:lineRule="auto"/>
        <w:outlineLvl w:val="9"/>
        <w:rPr>
          <w:rFonts w:ascii="Times New Roman" w:hAnsi="Times New Roman" w:cs="Times New Roman"/>
          <w:b w:val="0"/>
          <w:szCs w:val="22"/>
        </w:rPr>
      </w:pPr>
      <w:r>
        <w:rPr>
          <w:rFonts w:ascii="Times New Roman" w:hAnsi="Times New Roman" w:cs="Times New Roman"/>
          <w:b w:val="0"/>
          <w:szCs w:val="22"/>
        </w:rPr>
        <w:t>The</w:t>
      </w:r>
      <w:r w:rsidRPr="00D7248F">
        <w:rPr>
          <w:rFonts w:ascii="Times New Roman" w:hAnsi="Times New Roman" w:cs="Times New Roman"/>
          <w:b w:val="0"/>
          <w:szCs w:val="22"/>
        </w:rPr>
        <w:t xml:space="preserve"> determination of the Federal Council made under this rule</w:t>
      </w:r>
      <w:r>
        <w:rPr>
          <w:rFonts w:ascii="Times New Roman" w:hAnsi="Times New Roman" w:cs="Times New Roman"/>
          <w:b w:val="0"/>
          <w:szCs w:val="22"/>
        </w:rPr>
        <w:t xml:space="preserve"> is final</w:t>
      </w:r>
      <w:r w:rsidRPr="00D7248F">
        <w:rPr>
          <w:rFonts w:ascii="Times New Roman" w:hAnsi="Times New Roman" w:cs="Times New Roman"/>
          <w:b w:val="0"/>
          <w:szCs w:val="22"/>
        </w:rPr>
        <w:t>.</w:t>
      </w:r>
    </w:p>
    <w:p w14:paraId="4FF33898" w14:textId="7029DF47" w:rsidR="00E459F5" w:rsidRPr="00E459F5" w:rsidRDefault="00E459F5" w:rsidP="00E459F5">
      <w:pPr>
        <w:overflowPunct/>
        <w:autoSpaceDE/>
        <w:autoSpaceDN/>
        <w:adjustRightInd/>
        <w:jc w:val="left"/>
        <w:textAlignment w:val="auto"/>
        <w:rPr>
          <w:bCs/>
          <w:noProof w:val="0"/>
          <w:kern w:val="32"/>
          <w:szCs w:val="22"/>
          <w:lang w:val="en-AU"/>
        </w:rPr>
      </w:pPr>
      <w:r>
        <w:rPr>
          <w:b/>
          <w:szCs w:val="22"/>
        </w:rPr>
        <w:br w:type="page"/>
      </w:r>
    </w:p>
    <w:p w14:paraId="31631A8D" w14:textId="77777777" w:rsidR="00917356" w:rsidRPr="00AB76E1" w:rsidRDefault="00EA2AD2" w:rsidP="0000223E">
      <w:pPr>
        <w:pStyle w:val="Heading2"/>
      </w:pPr>
      <w:bookmarkStart w:id="109" w:name="_Toc286307408"/>
      <w:bookmarkStart w:id="110" w:name="_Toc482782650"/>
      <w:bookmarkStart w:id="111" w:name="_Toc499044224"/>
      <w:bookmarkStart w:id="112" w:name="_Toc150769090"/>
      <w:r w:rsidRPr="00D7248F">
        <w:rPr>
          <w:lang w:val="en-GB"/>
        </w:rPr>
        <w:lastRenderedPageBreak/>
        <w:t xml:space="preserve">31 - </w:t>
      </w:r>
      <w:r w:rsidRPr="0000223E">
        <w:t>POWERS</w:t>
      </w:r>
      <w:r w:rsidRPr="00D7248F">
        <w:rPr>
          <w:lang w:val="en-GB"/>
        </w:rPr>
        <w:t xml:space="preserve"> AND DUTIES OF THE FEDERAL COUNCIL</w:t>
      </w:r>
      <w:bookmarkEnd w:id="109"/>
      <w:bookmarkEnd w:id="110"/>
      <w:bookmarkEnd w:id="111"/>
      <w:bookmarkEnd w:id="112"/>
    </w:p>
    <w:p w14:paraId="31631A8E" w14:textId="77777777" w:rsidR="00917356" w:rsidRPr="00D7248F" w:rsidRDefault="00EA2AD2" w:rsidP="00917356">
      <w:pPr>
        <w:numPr>
          <w:ilvl w:val="0"/>
          <w:numId w:val="59"/>
        </w:numPr>
        <w:spacing w:before="240" w:after="240"/>
        <w:rPr>
          <w:szCs w:val="22"/>
          <w:lang w:val="en-GB"/>
        </w:rPr>
      </w:pPr>
      <w:r w:rsidRPr="00D7248F">
        <w:rPr>
          <w:szCs w:val="22"/>
          <w:lang w:val="en-GB"/>
        </w:rPr>
        <w:t>The Federal Council has</w:t>
      </w:r>
      <w:r>
        <w:rPr>
          <w:szCs w:val="22"/>
          <w:lang w:val="en-GB"/>
        </w:rPr>
        <w:t>,</w:t>
      </w:r>
      <w:r w:rsidRPr="00D7248F">
        <w:rPr>
          <w:szCs w:val="22"/>
          <w:lang w:val="en-GB"/>
        </w:rPr>
        <w:t xml:space="preserve"> in </w:t>
      </w:r>
      <w:r>
        <w:rPr>
          <w:szCs w:val="22"/>
          <w:lang w:val="en-GB"/>
        </w:rPr>
        <w:t>attaining</w:t>
      </w:r>
      <w:r w:rsidRPr="00D7248F">
        <w:rPr>
          <w:szCs w:val="22"/>
          <w:lang w:val="en-GB"/>
        </w:rPr>
        <w:t xml:space="preserve"> of the </w:t>
      </w:r>
      <w:r>
        <w:rPr>
          <w:szCs w:val="22"/>
          <w:lang w:val="en-GB"/>
        </w:rPr>
        <w:t>Objects,</w:t>
      </w:r>
      <w:r w:rsidRPr="00D7248F">
        <w:rPr>
          <w:szCs w:val="22"/>
          <w:lang w:val="en-GB"/>
        </w:rPr>
        <w:t xml:space="preserve"> all the powers of an individual.</w:t>
      </w:r>
    </w:p>
    <w:p w14:paraId="31631A8F" w14:textId="77777777" w:rsidR="00917356" w:rsidRDefault="00EA2AD2" w:rsidP="00917356">
      <w:pPr>
        <w:numPr>
          <w:ilvl w:val="0"/>
          <w:numId w:val="59"/>
        </w:numPr>
        <w:spacing w:before="240" w:after="240"/>
        <w:rPr>
          <w:szCs w:val="22"/>
          <w:lang w:val="en-GB"/>
        </w:rPr>
      </w:pPr>
      <w:r w:rsidRPr="00D7248F">
        <w:rPr>
          <w:szCs w:val="22"/>
          <w:lang w:val="en-GB"/>
        </w:rPr>
        <w:t xml:space="preserve">Without limitation to </w:t>
      </w:r>
      <w:r>
        <w:rPr>
          <w:szCs w:val="22"/>
          <w:lang w:val="en-GB"/>
        </w:rPr>
        <w:t xml:space="preserve">these rules or to </w:t>
      </w:r>
      <w:r w:rsidRPr="00D7248F">
        <w:rPr>
          <w:szCs w:val="22"/>
          <w:lang w:val="en-GB"/>
        </w:rPr>
        <w:t>sub-rule (1</w:t>
      </w:r>
      <w:r>
        <w:rPr>
          <w:szCs w:val="22"/>
          <w:lang w:val="en-GB"/>
        </w:rPr>
        <w:t>), the</w:t>
      </w:r>
      <w:r w:rsidRPr="00D7248F">
        <w:rPr>
          <w:szCs w:val="22"/>
          <w:lang w:val="en-GB"/>
        </w:rPr>
        <w:t xml:space="preserve"> Federal Council may:</w:t>
      </w:r>
    </w:p>
    <w:p w14:paraId="31631A90" w14:textId="77777777" w:rsidR="00917356" w:rsidRPr="00D7248F" w:rsidRDefault="00EA2AD2" w:rsidP="00AB76E1">
      <w:pPr>
        <w:numPr>
          <w:ilvl w:val="1"/>
          <w:numId w:val="59"/>
        </w:numPr>
        <w:spacing w:before="240" w:after="240"/>
        <w:rPr>
          <w:szCs w:val="22"/>
          <w:lang w:val="en-GB"/>
        </w:rPr>
      </w:pPr>
      <w:r w:rsidRPr="00D7248F">
        <w:rPr>
          <w:szCs w:val="22"/>
          <w:lang w:val="en-GB"/>
        </w:rPr>
        <w:t>make, amend and rescind any of the rules of the Federation;</w:t>
      </w:r>
    </w:p>
    <w:p w14:paraId="31631A91" w14:textId="77777777" w:rsidR="00917356" w:rsidRPr="00D7248F" w:rsidRDefault="00EA2AD2" w:rsidP="00AB76E1">
      <w:pPr>
        <w:numPr>
          <w:ilvl w:val="1"/>
          <w:numId w:val="59"/>
        </w:numPr>
        <w:spacing w:before="240" w:after="240"/>
        <w:rPr>
          <w:szCs w:val="22"/>
          <w:lang w:val="en-GB"/>
        </w:rPr>
      </w:pPr>
      <w:r w:rsidRPr="00D7248F">
        <w:rPr>
          <w:szCs w:val="22"/>
          <w:lang w:val="en-GB"/>
        </w:rPr>
        <w:t>fix or vary any entrance fees and subscriptions payable by candidates for membership and members of the Federation;</w:t>
      </w:r>
    </w:p>
    <w:p w14:paraId="31631A92" w14:textId="77777777" w:rsidR="00917356" w:rsidRPr="00D7248F" w:rsidRDefault="00EA2AD2" w:rsidP="00AB76E1">
      <w:pPr>
        <w:numPr>
          <w:ilvl w:val="1"/>
          <w:numId w:val="59"/>
        </w:numPr>
        <w:spacing w:before="240" w:after="240"/>
        <w:rPr>
          <w:szCs w:val="22"/>
          <w:lang w:val="en-GB"/>
        </w:rPr>
      </w:pPr>
      <w:r w:rsidRPr="00D7248F">
        <w:rPr>
          <w:szCs w:val="22"/>
          <w:lang w:val="en-GB"/>
        </w:rPr>
        <w:t>fix or vary the amount of payment by Branches of capitation dues upon those dues becoming part of the General Fund and impose levies</w:t>
      </w:r>
      <w:r>
        <w:rPr>
          <w:szCs w:val="22"/>
          <w:lang w:val="en-GB"/>
        </w:rPr>
        <w:t xml:space="preserve">, </w:t>
      </w:r>
      <w:r w:rsidRPr="00D7248F">
        <w:rPr>
          <w:szCs w:val="22"/>
          <w:lang w:val="en-GB"/>
        </w:rPr>
        <w:t>provide</w:t>
      </w:r>
      <w:r>
        <w:rPr>
          <w:szCs w:val="22"/>
          <w:lang w:val="en-GB"/>
        </w:rPr>
        <w:t>d that l</w:t>
      </w:r>
      <w:r w:rsidRPr="00D7248F">
        <w:rPr>
          <w:szCs w:val="22"/>
          <w:lang w:val="en-GB"/>
        </w:rPr>
        <w:t>evies will not be imposed except for specific contingencies;</w:t>
      </w:r>
    </w:p>
    <w:p w14:paraId="31631A93" w14:textId="77777777" w:rsidR="00917356" w:rsidRPr="00D7248F" w:rsidRDefault="00EA2AD2" w:rsidP="00AB76E1">
      <w:pPr>
        <w:numPr>
          <w:ilvl w:val="1"/>
          <w:numId w:val="59"/>
        </w:numPr>
        <w:spacing w:before="240" w:after="240"/>
        <w:rPr>
          <w:szCs w:val="22"/>
          <w:lang w:val="en-GB"/>
        </w:rPr>
      </w:pPr>
      <w:r w:rsidRPr="00D7248F">
        <w:rPr>
          <w:szCs w:val="22"/>
          <w:lang w:val="en-GB"/>
        </w:rPr>
        <w:t>pay the charges and expenses incidental to the promotion of the Objects;</w:t>
      </w:r>
    </w:p>
    <w:p w14:paraId="31631A94" w14:textId="77777777" w:rsidR="00917356" w:rsidRPr="00D7248F" w:rsidRDefault="00EA2AD2" w:rsidP="00AB76E1">
      <w:pPr>
        <w:numPr>
          <w:ilvl w:val="1"/>
          <w:numId w:val="59"/>
        </w:numPr>
        <w:spacing w:before="240" w:after="240"/>
        <w:rPr>
          <w:szCs w:val="22"/>
          <w:lang w:val="en-GB"/>
        </w:rPr>
      </w:pPr>
      <w:r w:rsidRPr="00D7248F">
        <w:rPr>
          <w:szCs w:val="22"/>
          <w:lang w:val="en-GB"/>
        </w:rPr>
        <w:t>take on lease, or otherwise obtain, any office or building for the purposes of the Federation;</w:t>
      </w:r>
    </w:p>
    <w:p w14:paraId="31631A95" w14:textId="77777777" w:rsidR="00917356" w:rsidRPr="00D7248F" w:rsidRDefault="00EA2AD2" w:rsidP="00AB76E1">
      <w:pPr>
        <w:numPr>
          <w:ilvl w:val="1"/>
          <w:numId w:val="59"/>
        </w:numPr>
        <w:spacing w:before="240" w:after="240"/>
        <w:rPr>
          <w:szCs w:val="22"/>
          <w:lang w:val="en-GB"/>
        </w:rPr>
      </w:pPr>
      <w:r w:rsidRPr="00D7248F">
        <w:rPr>
          <w:szCs w:val="22"/>
          <w:lang w:val="en-GB"/>
        </w:rPr>
        <w:t>purchase, hire, or otherwise acquire any property necessary for the purposes of the Federation, and dispose of them, as may be deemed desirable in the interests of the Federation;</w:t>
      </w:r>
    </w:p>
    <w:p w14:paraId="31631A96" w14:textId="77777777" w:rsidR="00917356" w:rsidRPr="00D7248F" w:rsidRDefault="00EA2AD2" w:rsidP="00917356">
      <w:pPr>
        <w:numPr>
          <w:ilvl w:val="1"/>
          <w:numId w:val="59"/>
        </w:numPr>
        <w:spacing w:before="240" w:after="240"/>
        <w:rPr>
          <w:szCs w:val="22"/>
          <w:lang w:val="en-GB"/>
        </w:rPr>
      </w:pPr>
      <w:r w:rsidRPr="00D7248F">
        <w:rPr>
          <w:szCs w:val="22"/>
          <w:lang w:val="en-GB"/>
        </w:rPr>
        <w:t>engage, suspend or discharge Agents and/or employees as nec</w:t>
      </w:r>
      <w:r>
        <w:rPr>
          <w:szCs w:val="22"/>
          <w:lang w:val="en-GB"/>
        </w:rPr>
        <w:t>essary to carry out the Objects</w:t>
      </w:r>
      <w:r w:rsidRPr="00D7248F">
        <w:rPr>
          <w:szCs w:val="22"/>
          <w:lang w:val="en-GB"/>
        </w:rPr>
        <w:t>;</w:t>
      </w:r>
    </w:p>
    <w:p w14:paraId="31631A97" w14:textId="77777777" w:rsidR="00917356" w:rsidRPr="00D7248F" w:rsidRDefault="00EA2AD2" w:rsidP="00AB76E1">
      <w:pPr>
        <w:numPr>
          <w:ilvl w:val="1"/>
          <w:numId w:val="59"/>
        </w:numPr>
        <w:spacing w:before="240" w:after="240"/>
        <w:rPr>
          <w:szCs w:val="22"/>
          <w:lang w:val="en-GB"/>
        </w:rPr>
      </w:pPr>
      <w:r w:rsidRPr="00D7248F">
        <w:rPr>
          <w:szCs w:val="22"/>
          <w:lang w:val="en-GB"/>
        </w:rPr>
        <w:t>fix the remuneration to be paid to any person engaged by the Federation;</w:t>
      </w:r>
    </w:p>
    <w:p w14:paraId="31631A98" w14:textId="77777777" w:rsidR="00917356" w:rsidRPr="00D7248F" w:rsidRDefault="00EA2AD2" w:rsidP="00917356">
      <w:pPr>
        <w:numPr>
          <w:ilvl w:val="1"/>
          <w:numId w:val="59"/>
        </w:numPr>
        <w:spacing w:before="240" w:after="240"/>
        <w:rPr>
          <w:szCs w:val="22"/>
          <w:lang w:val="en-GB"/>
        </w:rPr>
      </w:pPr>
      <w:r w:rsidRPr="00D7248F">
        <w:rPr>
          <w:szCs w:val="22"/>
          <w:lang w:val="en-GB"/>
        </w:rPr>
        <w:t>investigate complaints and grievances, and take such action as required under rules, or as may be otherwise deemed necessary in the interest of any of the members of the Federation;</w:t>
      </w:r>
    </w:p>
    <w:p w14:paraId="31631A99" w14:textId="77777777" w:rsidR="00917356" w:rsidRPr="00D7248F" w:rsidRDefault="00EA2AD2" w:rsidP="00AB76E1">
      <w:pPr>
        <w:numPr>
          <w:ilvl w:val="1"/>
          <w:numId w:val="59"/>
        </w:numPr>
        <w:spacing w:before="240" w:after="240"/>
        <w:rPr>
          <w:szCs w:val="22"/>
          <w:lang w:val="en-GB"/>
        </w:rPr>
      </w:pPr>
      <w:r w:rsidRPr="00D7248F">
        <w:rPr>
          <w:szCs w:val="22"/>
          <w:lang w:val="en-GB"/>
        </w:rPr>
        <w:t>bring industrial disputes and claims before a tribunal;</w:t>
      </w:r>
    </w:p>
    <w:p w14:paraId="31631A9A" w14:textId="77777777" w:rsidR="00917356" w:rsidRPr="00DA2A84" w:rsidRDefault="00EA2AD2" w:rsidP="00AB76E1">
      <w:pPr>
        <w:numPr>
          <w:ilvl w:val="1"/>
          <w:numId w:val="59"/>
        </w:numPr>
        <w:spacing w:before="240" w:after="240"/>
        <w:rPr>
          <w:szCs w:val="22"/>
          <w:lang w:val="en-GB"/>
        </w:rPr>
      </w:pPr>
      <w:r w:rsidRPr="00DA2A84">
        <w:rPr>
          <w:szCs w:val="22"/>
          <w:lang w:val="en-GB"/>
        </w:rPr>
        <w:t>as it considers appropriate invest or place at fixed deposit with a financial institution providing banking services</w:t>
      </w:r>
      <w:r>
        <w:rPr>
          <w:szCs w:val="22"/>
          <w:lang w:val="en-GB"/>
        </w:rPr>
        <w:t xml:space="preserve"> </w:t>
      </w:r>
      <w:r w:rsidRPr="00DA2A84">
        <w:rPr>
          <w:szCs w:val="22"/>
          <w:lang w:val="en-GB"/>
        </w:rPr>
        <w:t xml:space="preserve">monies not immediately required for the purposes of the Federation and to vary or realise </w:t>
      </w:r>
      <w:r>
        <w:rPr>
          <w:szCs w:val="22"/>
          <w:lang w:val="en-GB"/>
        </w:rPr>
        <w:t xml:space="preserve">such </w:t>
      </w:r>
      <w:r w:rsidRPr="00DA2A84">
        <w:rPr>
          <w:szCs w:val="22"/>
          <w:lang w:val="en-GB"/>
        </w:rPr>
        <w:t>investments;</w:t>
      </w:r>
    </w:p>
    <w:p w14:paraId="31631A9B" w14:textId="77777777" w:rsidR="00917356" w:rsidRPr="00D7248F" w:rsidRDefault="00EA2AD2" w:rsidP="00AB76E1">
      <w:pPr>
        <w:numPr>
          <w:ilvl w:val="1"/>
          <w:numId w:val="59"/>
        </w:numPr>
        <w:spacing w:before="240" w:after="240"/>
        <w:rPr>
          <w:szCs w:val="22"/>
          <w:lang w:val="en-GB"/>
        </w:rPr>
      </w:pPr>
      <w:r w:rsidRPr="00D7248F">
        <w:rPr>
          <w:szCs w:val="22"/>
          <w:lang w:val="en-GB"/>
        </w:rPr>
        <w:t>direct the policy of the Federation, under these rules, in all matters affecting the interests of the members;</w:t>
      </w:r>
    </w:p>
    <w:p w14:paraId="31631A9C" w14:textId="77777777" w:rsidR="00917356" w:rsidRPr="00D7248F" w:rsidRDefault="00EA2AD2" w:rsidP="00917356">
      <w:pPr>
        <w:numPr>
          <w:ilvl w:val="1"/>
          <w:numId w:val="59"/>
        </w:numPr>
        <w:spacing w:before="240" w:after="240"/>
        <w:rPr>
          <w:szCs w:val="22"/>
          <w:lang w:val="en-GB"/>
        </w:rPr>
      </w:pPr>
      <w:r w:rsidRPr="00D7248F">
        <w:rPr>
          <w:szCs w:val="22"/>
          <w:lang w:val="en-GB"/>
        </w:rPr>
        <w:t>determine the form of action necessary in the interests of the general welfare of the members;</w:t>
      </w:r>
    </w:p>
    <w:p w14:paraId="31631A9D" w14:textId="77777777" w:rsidR="00917356" w:rsidRPr="00D7248F" w:rsidRDefault="00EA2AD2" w:rsidP="00917356">
      <w:pPr>
        <w:numPr>
          <w:ilvl w:val="1"/>
          <w:numId w:val="59"/>
        </w:numPr>
        <w:spacing w:before="240" w:after="240"/>
        <w:rPr>
          <w:szCs w:val="22"/>
          <w:lang w:val="en-GB"/>
        </w:rPr>
      </w:pPr>
      <w:r w:rsidRPr="00D7248F">
        <w:rPr>
          <w:szCs w:val="22"/>
          <w:lang w:val="en-GB"/>
        </w:rPr>
        <w:t xml:space="preserve">subject to the Act, make, vary or rescind on behalf of the Federation, industrial agreements; </w:t>
      </w:r>
    </w:p>
    <w:p w14:paraId="31631A9F" w14:textId="4037790A" w:rsidR="0048183F" w:rsidRPr="00C0768E" w:rsidRDefault="00EA2AD2" w:rsidP="00C0768E">
      <w:pPr>
        <w:numPr>
          <w:ilvl w:val="1"/>
          <w:numId w:val="59"/>
        </w:numPr>
        <w:spacing w:before="240" w:after="240"/>
        <w:rPr>
          <w:szCs w:val="22"/>
          <w:lang w:val="en-GB"/>
        </w:rPr>
      </w:pPr>
      <w:r w:rsidRPr="00D7248F">
        <w:rPr>
          <w:szCs w:val="22"/>
          <w:lang w:val="en-GB"/>
        </w:rPr>
        <w:t>submit, under the Act,</w:t>
      </w:r>
      <w:r>
        <w:rPr>
          <w:szCs w:val="22"/>
          <w:lang w:val="en-GB"/>
        </w:rPr>
        <w:t xml:space="preserve"> </w:t>
      </w:r>
      <w:r w:rsidRPr="00F27A80">
        <w:rPr>
          <w:szCs w:val="22"/>
          <w:lang w:val="en-GB"/>
        </w:rPr>
        <w:t>industrial disputes to conciliation and arbitration;</w:t>
      </w:r>
    </w:p>
    <w:p w14:paraId="31631AA0" w14:textId="77777777" w:rsidR="00917356" w:rsidRPr="00136AF3" w:rsidRDefault="00EA2AD2" w:rsidP="00917356">
      <w:pPr>
        <w:numPr>
          <w:ilvl w:val="1"/>
          <w:numId w:val="59"/>
        </w:numPr>
        <w:spacing w:before="240" w:after="240"/>
        <w:rPr>
          <w:szCs w:val="22"/>
          <w:lang w:val="en-GB"/>
        </w:rPr>
      </w:pPr>
      <w:r w:rsidRPr="00136AF3">
        <w:rPr>
          <w:szCs w:val="22"/>
          <w:lang w:val="en-GB"/>
        </w:rPr>
        <w:t>appoint a returning officer and, if required, a deputy returning officer; and</w:t>
      </w:r>
    </w:p>
    <w:p w14:paraId="31631AA1" w14:textId="77777777" w:rsidR="00917356" w:rsidRPr="00102973" w:rsidRDefault="00EA2AD2" w:rsidP="00917356">
      <w:pPr>
        <w:numPr>
          <w:ilvl w:val="1"/>
          <w:numId w:val="59"/>
        </w:numPr>
        <w:spacing w:before="240" w:after="240"/>
        <w:rPr>
          <w:szCs w:val="22"/>
          <w:lang w:val="en-GB"/>
        </w:rPr>
      </w:pPr>
      <w:r w:rsidRPr="00102973">
        <w:rPr>
          <w:szCs w:val="22"/>
          <w:lang w:val="en-GB"/>
        </w:rPr>
        <w:t>appoint an Auditor.</w:t>
      </w:r>
    </w:p>
    <w:p w14:paraId="31631AA2" w14:textId="77777777" w:rsidR="00917356" w:rsidRPr="00D85561" w:rsidRDefault="00EA2AD2" w:rsidP="0000223E">
      <w:pPr>
        <w:pStyle w:val="Heading2"/>
      </w:pPr>
      <w:bookmarkStart w:id="113" w:name="_Toc286307409"/>
      <w:bookmarkStart w:id="114" w:name="_Toc482782651"/>
      <w:bookmarkStart w:id="115" w:name="_Toc499044225"/>
      <w:bookmarkStart w:id="116" w:name="_Toc150769091"/>
      <w:r w:rsidRPr="005D35BB">
        <w:rPr>
          <w:lang w:val="en-GB"/>
        </w:rPr>
        <w:lastRenderedPageBreak/>
        <w:t>32</w:t>
      </w:r>
      <w:r w:rsidRPr="00D85561">
        <w:rPr>
          <w:lang w:val="en-GB"/>
        </w:rPr>
        <w:t xml:space="preserve"> - </w:t>
      </w:r>
      <w:r w:rsidRPr="0000223E">
        <w:t>POWERS</w:t>
      </w:r>
      <w:r w:rsidRPr="00D85561">
        <w:rPr>
          <w:lang w:val="en-GB"/>
        </w:rPr>
        <w:t xml:space="preserve"> AND DUTIES OF THE FEDERAL EXECUTIVE</w:t>
      </w:r>
      <w:bookmarkEnd w:id="113"/>
      <w:bookmarkEnd w:id="114"/>
      <w:bookmarkEnd w:id="115"/>
      <w:bookmarkEnd w:id="116"/>
    </w:p>
    <w:p w14:paraId="31631AA3" w14:textId="77777777" w:rsidR="00917356" w:rsidRDefault="00EA2AD2" w:rsidP="00917356">
      <w:pPr>
        <w:numPr>
          <w:ilvl w:val="0"/>
          <w:numId w:val="80"/>
        </w:numPr>
        <w:spacing w:before="240" w:after="240"/>
        <w:rPr>
          <w:szCs w:val="22"/>
          <w:lang w:val="en-GB"/>
        </w:rPr>
      </w:pPr>
      <w:r w:rsidRPr="00D7248F">
        <w:rPr>
          <w:szCs w:val="22"/>
          <w:lang w:val="en-GB"/>
        </w:rPr>
        <w:t>Between meetings of the Federal Council management of the Federation is vested in the Federal Executive which has all powers of the Federal Council except for the following:</w:t>
      </w:r>
    </w:p>
    <w:p w14:paraId="31631AA4" w14:textId="77777777" w:rsidR="00917356" w:rsidRPr="00D7248F" w:rsidRDefault="00EA2AD2" w:rsidP="00AB76E1">
      <w:pPr>
        <w:numPr>
          <w:ilvl w:val="1"/>
          <w:numId w:val="80"/>
        </w:numPr>
        <w:spacing w:before="240" w:after="240"/>
        <w:rPr>
          <w:szCs w:val="22"/>
          <w:lang w:val="en-GB"/>
        </w:rPr>
      </w:pPr>
      <w:r w:rsidRPr="00D7248F">
        <w:rPr>
          <w:szCs w:val="22"/>
          <w:lang w:val="en-GB"/>
        </w:rPr>
        <w:t xml:space="preserve">fixing or varying any entrance fees and subscriptions payable by candidates for </w:t>
      </w:r>
      <w:r>
        <w:rPr>
          <w:szCs w:val="22"/>
          <w:lang w:val="en-GB"/>
        </w:rPr>
        <w:t>m</w:t>
      </w:r>
      <w:r w:rsidRPr="00D7248F">
        <w:rPr>
          <w:szCs w:val="22"/>
          <w:lang w:val="en-GB"/>
        </w:rPr>
        <w:t>embership and members of the Federation;</w:t>
      </w:r>
    </w:p>
    <w:p w14:paraId="31631AA5" w14:textId="77777777" w:rsidR="00917356" w:rsidRPr="00D7248F" w:rsidRDefault="00EA2AD2" w:rsidP="00917356">
      <w:pPr>
        <w:numPr>
          <w:ilvl w:val="1"/>
          <w:numId w:val="80"/>
        </w:numPr>
        <w:spacing w:before="240" w:after="240"/>
        <w:rPr>
          <w:szCs w:val="22"/>
          <w:lang w:val="en-GB"/>
        </w:rPr>
      </w:pPr>
      <w:r w:rsidRPr="00D7248F">
        <w:rPr>
          <w:szCs w:val="22"/>
          <w:lang w:val="en-GB"/>
        </w:rPr>
        <w:t>fixing or varying the amount of payment by Branches of capitation dues upon those dues becoming part of the General Fund;</w:t>
      </w:r>
    </w:p>
    <w:p w14:paraId="31631AA6" w14:textId="77777777" w:rsidR="00917356" w:rsidRPr="00D7248F" w:rsidRDefault="00EA2AD2" w:rsidP="00917356">
      <w:pPr>
        <w:numPr>
          <w:ilvl w:val="1"/>
          <w:numId w:val="80"/>
        </w:numPr>
        <w:spacing w:before="240" w:after="240"/>
        <w:rPr>
          <w:szCs w:val="22"/>
          <w:lang w:val="en-GB"/>
        </w:rPr>
      </w:pPr>
      <w:r w:rsidRPr="00D7248F">
        <w:rPr>
          <w:szCs w:val="22"/>
          <w:lang w:val="en-GB"/>
        </w:rPr>
        <w:t>mak</w:t>
      </w:r>
      <w:r>
        <w:rPr>
          <w:szCs w:val="22"/>
          <w:lang w:val="en-GB"/>
        </w:rPr>
        <w:t>ing</w:t>
      </w:r>
      <w:r w:rsidRPr="00D7248F">
        <w:rPr>
          <w:szCs w:val="22"/>
          <w:lang w:val="en-GB"/>
        </w:rPr>
        <w:t xml:space="preserve"> new rules</w:t>
      </w:r>
      <w:r>
        <w:rPr>
          <w:szCs w:val="22"/>
          <w:lang w:val="en-GB"/>
        </w:rPr>
        <w:t>,</w:t>
      </w:r>
      <w:r w:rsidRPr="00D7248F">
        <w:rPr>
          <w:szCs w:val="22"/>
          <w:lang w:val="en-GB"/>
        </w:rPr>
        <w:t xml:space="preserve"> amend</w:t>
      </w:r>
      <w:r>
        <w:rPr>
          <w:szCs w:val="22"/>
          <w:lang w:val="en-GB"/>
        </w:rPr>
        <w:t>ing</w:t>
      </w:r>
      <w:r w:rsidRPr="00D7248F">
        <w:rPr>
          <w:szCs w:val="22"/>
          <w:lang w:val="en-GB"/>
        </w:rPr>
        <w:t xml:space="preserve"> and/or rescind</w:t>
      </w:r>
      <w:r>
        <w:rPr>
          <w:szCs w:val="22"/>
          <w:lang w:val="en-GB"/>
        </w:rPr>
        <w:t>ing</w:t>
      </w:r>
      <w:r w:rsidRPr="00D7248F">
        <w:rPr>
          <w:szCs w:val="22"/>
          <w:lang w:val="en-GB"/>
        </w:rPr>
        <w:t xml:space="preserve"> rules of the organisation;</w:t>
      </w:r>
    </w:p>
    <w:p w14:paraId="31631AA7" w14:textId="77777777" w:rsidR="00917356" w:rsidRPr="00D7248F" w:rsidRDefault="00EA2AD2" w:rsidP="00AB76E1">
      <w:pPr>
        <w:numPr>
          <w:ilvl w:val="1"/>
          <w:numId w:val="80"/>
        </w:numPr>
        <w:spacing w:before="240" w:after="240"/>
        <w:rPr>
          <w:szCs w:val="22"/>
          <w:lang w:val="en-GB"/>
        </w:rPr>
      </w:pPr>
      <w:r w:rsidRPr="00D7248F">
        <w:rPr>
          <w:szCs w:val="22"/>
          <w:lang w:val="en-GB"/>
        </w:rPr>
        <w:t>considering and deciding allegations that offences have been committed under these rules and to admonish, fine, suspend or expel from membership any member found guilty of such an offence;</w:t>
      </w:r>
    </w:p>
    <w:p w14:paraId="31631AA8" w14:textId="77777777" w:rsidR="00917356" w:rsidRPr="00D7248F" w:rsidRDefault="00EA2AD2" w:rsidP="00AB76E1">
      <w:pPr>
        <w:numPr>
          <w:ilvl w:val="1"/>
          <w:numId w:val="80"/>
        </w:numPr>
        <w:spacing w:before="240" w:after="240"/>
        <w:rPr>
          <w:szCs w:val="22"/>
          <w:lang w:val="en-GB"/>
        </w:rPr>
      </w:pPr>
      <w:r w:rsidRPr="00D7248F">
        <w:rPr>
          <w:szCs w:val="22"/>
          <w:lang w:val="en-GB"/>
        </w:rPr>
        <w:t>removing from office any person elected or appointed to an office within the Federation or a Branch; and</w:t>
      </w:r>
    </w:p>
    <w:p w14:paraId="31631AA9" w14:textId="77777777" w:rsidR="00917356" w:rsidRPr="00D7248F" w:rsidRDefault="00EA2AD2" w:rsidP="00AB76E1">
      <w:pPr>
        <w:numPr>
          <w:ilvl w:val="1"/>
          <w:numId w:val="80"/>
        </w:numPr>
        <w:spacing w:before="240" w:after="240"/>
        <w:rPr>
          <w:szCs w:val="22"/>
          <w:lang w:val="en-GB"/>
        </w:rPr>
      </w:pPr>
      <w:r w:rsidRPr="00D7248F">
        <w:rPr>
          <w:szCs w:val="22"/>
          <w:lang w:val="en-GB"/>
        </w:rPr>
        <w:t>a</w:t>
      </w:r>
      <w:r>
        <w:rPr>
          <w:szCs w:val="22"/>
          <w:lang w:val="en-GB"/>
        </w:rPr>
        <w:t xml:space="preserve"> </w:t>
      </w:r>
      <w:r w:rsidRPr="00D7248F">
        <w:rPr>
          <w:szCs w:val="22"/>
          <w:lang w:val="en-GB"/>
        </w:rPr>
        <w:t xml:space="preserve">power expressly reserved by </w:t>
      </w:r>
      <w:r>
        <w:rPr>
          <w:szCs w:val="22"/>
          <w:lang w:val="en-GB"/>
        </w:rPr>
        <w:t xml:space="preserve">the </w:t>
      </w:r>
      <w:r w:rsidRPr="00D7248F">
        <w:rPr>
          <w:szCs w:val="22"/>
          <w:lang w:val="en-GB"/>
        </w:rPr>
        <w:t>Federal Council to itself.</w:t>
      </w:r>
    </w:p>
    <w:p w14:paraId="31631AAA" w14:textId="77777777" w:rsidR="00917356" w:rsidRPr="00D7248F" w:rsidRDefault="00EA2AD2" w:rsidP="00AB76E1">
      <w:pPr>
        <w:numPr>
          <w:ilvl w:val="0"/>
          <w:numId w:val="80"/>
        </w:numPr>
        <w:spacing w:before="240" w:after="240"/>
        <w:rPr>
          <w:noProof w:val="0"/>
          <w:szCs w:val="22"/>
          <w:lang w:val="en-GB"/>
        </w:rPr>
      </w:pPr>
      <w:r w:rsidRPr="00D7248F">
        <w:rPr>
          <w:noProof w:val="0"/>
          <w:szCs w:val="22"/>
          <w:lang w:val="en-GB"/>
        </w:rPr>
        <w:t xml:space="preserve">The Federal Executive is to cause to be </w:t>
      </w:r>
      <w:r>
        <w:rPr>
          <w:noProof w:val="0"/>
          <w:szCs w:val="22"/>
          <w:lang w:val="en-GB"/>
        </w:rPr>
        <w:t>provid</w:t>
      </w:r>
      <w:r w:rsidRPr="00D7248F">
        <w:rPr>
          <w:noProof w:val="0"/>
          <w:szCs w:val="22"/>
          <w:lang w:val="en-GB"/>
        </w:rPr>
        <w:t>ed to each meeting of the Federal Council, other than special meetings, a report of the financial position of the General Fund.</w:t>
      </w:r>
    </w:p>
    <w:p w14:paraId="31631AAB" w14:textId="77777777" w:rsidR="00917356" w:rsidRPr="00AB76E1" w:rsidRDefault="00EA2AD2" w:rsidP="0000223E">
      <w:pPr>
        <w:pStyle w:val="Heading2"/>
      </w:pPr>
      <w:bookmarkStart w:id="117" w:name="_Toc286307410"/>
      <w:bookmarkStart w:id="118" w:name="_Toc482782652"/>
      <w:bookmarkStart w:id="119" w:name="_Toc499044226"/>
      <w:bookmarkStart w:id="120" w:name="_Toc150769092"/>
      <w:r w:rsidRPr="00D7248F">
        <w:rPr>
          <w:lang w:val="en-GB"/>
        </w:rPr>
        <w:t xml:space="preserve">33 - </w:t>
      </w:r>
      <w:r w:rsidRPr="0000223E">
        <w:t>MEETINGS</w:t>
      </w:r>
      <w:r w:rsidRPr="00D7248F">
        <w:rPr>
          <w:lang w:val="en-GB"/>
        </w:rPr>
        <w:t xml:space="preserve"> OF THE FEDERAL COUNCIL</w:t>
      </w:r>
      <w:bookmarkEnd w:id="117"/>
      <w:bookmarkEnd w:id="118"/>
      <w:bookmarkEnd w:id="119"/>
      <w:bookmarkEnd w:id="120"/>
    </w:p>
    <w:p w14:paraId="31631AAC" w14:textId="77777777" w:rsidR="00917356" w:rsidRDefault="00EA2AD2" w:rsidP="00917356">
      <w:pPr>
        <w:numPr>
          <w:ilvl w:val="0"/>
          <w:numId w:val="1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Federal Council is to meet:</w:t>
      </w:r>
    </w:p>
    <w:p w14:paraId="31631AAD" w14:textId="77777777" w:rsidR="00917356" w:rsidRPr="007226C7" w:rsidRDefault="00EA2AD2" w:rsidP="00917356">
      <w:pPr>
        <w:numPr>
          <w:ilvl w:val="1"/>
          <w:numId w:val="12"/>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at least </w:t>
      </w:r>
      <w:proofErr w:type="gramStart"/>
      <w:r w:rsidRPr="00D7248F">
        <w:rPr>
          <w:noProof w:val="0"/>
          <w:szCs w:val="22"/>
          <w:lang w:val="en-GB"/>
        </w:rPr>
        <w:t>annually;</w:t>
      </w:r>
      <w:proofErr w:type="gramEnd"/>
    </w:p>
    <w:p w14:paraId="31631AAE" w14:textId="77777777" w:rsidR="00917356" w:rsidRPr="00C206E7" w:rsidRDefault="00EA2AD2" w:rsidP="00917356">
      <w:pPr>
        <w:numPr>
          <w:ilvl w:val="1"/>
          <w:numId w:val="12"/>
        </w:numPr>
        <w:tabs>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 xml:space="preserve">at other times as </w:t>
      </w:r>
      <w:r>
        <w:rPr>
          <w:noProof w:val="0"/>
          <w:szCs w:val="22"/>
          <w:lang w:val="en-GB"/>
        </w:rPr>
        <w:t xml:space="preserve">the </w:t>
      </w:r>
      <w:r w:rsidRPr="00C206E7">
        <w:rPr>
          <w:noProof w:val="0"/>
          <w:szCs w:val="22"/>
          <w:lang w:val="en-GB"/>
        </w:rPr>
        <w:t>Federal Council determines necessary; and</w:t>
      </w:r>
    </w:p>
    <w:p w14:paraId="31631AAF" w14:textId="77777777" w:rsidR="00917356" w:rsidRPr="007226C7" w:rsidRDefault="00EA2AD2" w:rsidP="00AB76E1">
      <w:pPr>
        <w:numPr>
          <w:ilvl w:val="1"/>
          <w:numId w:val="12"/>
        </w:numPr>
        <w:tabs>
          <w:tab w:val="left" w:pos="1701"/>
          <w:tab w:val="left" w:pos="2268"/>
          <w:tab w:val="left" w:pos="2835"/>
          <w:tab w:val="left" w:pos="3402"/>
          <w:tab w:val="left" w:pos="3969"/>
          <w:tab w:val="right" w:pos="9638"/>
        </w:tabs>
        <w:spacing w:before="240" w:after="240"/>
        <w:rPr>
          <w:noProof w:val="0"/>
          <w:szCs w:val="22"/>
          <w:lang w:val="en-GB"/>
        </w:rPr>
      </w:pPr>
      <w:r w:rsidRPr="007226C7">
        <w:rPr>
          <w:noProof w:val="0"/>
          <w:szCs w:val="22"/>
          <w:lang w:val="en-GB"/>
        </w:rPr>
        <w:t>when a meeting is convened under sub-rules (3) and (4).</w:t>
      </w:r>
    </w:p>
    <w:p w14:paraId="31631AB1" w14:textId="2721FCE7" w:rsidR="0048183F" w:rsidRPr="00597618" w:rsidRDefault="00EA2AD2" w:rsidP="00597618">
      <w:pPr>
        <w:numPr>
          <w:ilvl w:val="0"/>
          <w:numId w:val="12"/>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The </w:t>
      </w:r>
      <w:r w:rsidRPr="00136AF3">
        <w:rPr>
          <w:noProof w:val="0"/>
          <w:szCs w:val="22"/>
          <w:lang w:val="en-GB"/>
        </w:rPr>
        <w:t xml:space="preserve">Federal Council </w:t>
      </w:r>
      <w:r>
        <w:rPr>
          <w:noProof w:val="0"/>
          <w:szCs w:val="22"/>
          <w:lang w:val="en-GB"/>
        </w:rPr>
        <w:t>will conduct its meetings by a method by which the members of the Federal Council are able to communicate each with each other</w:t>
      </w:r>
      <w:r w:rsidRPr="0054529E">
        <w:rPr>
          <w:noProof w:val="0"/>
          <w:szCs w:val="22"/>
          <w:lang w:val="en-GB"/>
        </w:rPr>
        <w:t>.</w:t>
      </w:r>
    </w:p>
    <w:p w14:paraId="31631AB2" w14:textId="77777777" w:rsidR="00917356" w:rsidRDefault="00EA2AD2" w:rsidP="00917356">
      <w:pPr>
        <w:numPr>
          <w:ilvl w:val="0"/>
          <w:numId w:val="1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8B36AB">
        <w:rPr>
          <w:noProof w:val="0"/>
          <w:szCs w:val="22"/>
          <w:lang w:val="en-GB"/>
        </w:rPr>
        <w:t>The</w:t>
      </w:r>
      <w:r>
        <w:rPr>
          <w:noProof w:val="0"/>
          <w:szCs w:val="22"/>
          <w:lang w:val="en-GB"/>
        </w:rPr>
        <w:t>:</w:t>
      </w:r>
    </w:p>
    <w:p w14:paraId="31631AB3" w14:textId="77777777" w:rsidR="00917356" w:rsidRDefault="00EA2AD2" w:rsidP="00917356">
      <w:pPr>
        <w:numPr>
          <w:ilvl w:val="1"/>
          <w:numId w:val="12"/>
        </w:numPr>
        <w:tabs>
          <w:tab w:val="left" w:pos="1701"/>
          <w:tab w:val="left" w:pos="2268"/>
          <w:tab w:val="left" w:pos="2835"/>
          <w:tab w:val="left" w:pos="3402"/>
          <w:tab w:val="left" w:pos="3969"/>
          <w:tab w:val="right" w:pos="9638"/>
        </w:tabs>
        <w:spacing w:before="240" w:after="240"/>
        <w:rPr>
          <w:noProof w:val="0"/>
          <w:szCs w:val="22"/>
          <w:lang w:val="en-GB"/>
        </w:rPr>
      </w:pPr>
      <w:r w:rsidRPr="008B36AB">
        <w:rPr>
          <w:noProof w:val="0"/>
          <w:szCs w:val="22"/>
          <w:lang w:val="en-GB"/>
        </w:rPr>
        <w:t xml:space="preserve">Federal </w:t>
      </w:r>
      <w:proofErr w:type="gramStart"/>
      <w:r w:rsidRPr="008B36AB">
        <w:rPr>
          <w:noProof w:val="0"/>
          <w:szCs w:val="22"/>
          <w:lang w:val="en-GB"/>
        </w:rPr>
        <w:t>Executive</w:t>
      </w:r>
      <w:r>
        <w:rPr>
          <w:noProof w:val="0"/>
          <w:szCs w:val="22"/>
          <w:lang w:val="en-GB"/>
        </w:rPr>
        <w:t>;</w:t>
      </w:r>
      <w:proofErr w:type="gramEnd"/>
    </w:p>
    <w:p w14:paraId="31631AB4" w14:textId="77777777" w:rsidR="00917356" w:rsidRDefault="00EA2AD2" w:rsidP="00917356">
      <w:pPr>
        <w:numPr>
          <w:ilvl w:val="1"/>
          <w:numId w:val="12"/>
        </w:numPr>
        <w:tabs>
          <w:tab w:val="left" w:pos="1701"/>
          <w:tab w:val="left" w:pos="2268"/>
          <w:tab w:val="left" w:pos="2835"/>
          <w:tab w:val="left" w:pos="3402"/>
          <w:tab w:val="left" w:pos="3969"/>
          <w:tab w:val="right" w:pos="9638"/>
        </w:tabs>
        <w:spacing w:before="240" w:after="240"/>
        <w:rPr>
          <w:noProof w:val="0"/>
          <w:szCs w:val="22"/>
          <w:lang w:val="en-GB"/>
        </w:rPr>
      </w:pPr>
      <w:r w:rsidRPr="008B36AB">
        <w:rPr>
          <w:noProof w:val="0"/>
          <w:szCs w:val="22"/>
          <w:lang w:val="en-GB"/>
        </w:rPr>
        <w:t>Federal President and the Federal Secretary (acting in conjunction)</w:t>
      </w:r>
      <w:r>
        <w:rPr>
          <w:noProof w:val="0"/>
          <w:szCs w:val="22"/>
          <w:lang w:val="en-GB"/>
        </w:rPr>
        <w:t>; or</w:t>
      </w:r>
    </w:p>
    <w:p w14:paraId="31631AB5" w14:textId="77777777" w:rsidR="00917356" w:rsidRDefault="00EA2AD2" w:rsidP="00917356">
      <w:pPr>
        <w:numPr>
          <w:ilvl w:val="1"/>
          <w:numId w:val="12"/>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any four (4), or more, members of the Federal Executive,</w:t>
      </w:r>
    </w:p>
    <w:p w14:paraId="31631AB6" w14:textId="77777777" w:rsidR="00917356" w:rsidRPr="008B36AB" w:rsidRDefault="00EA2AD2" w:rsidP="00917356">
      <w:pPr>
        <w:tabs>
          <w:tab w:val="left" w:pos="1701"/>
          <w:tab w:val="left" w:pos="2268"/>
          <w:tab w:val="left" w:pos="2835"/>
          <w:tab w:val="left" w:pos="3402"/>
          <w:tab w:val="left" w:pos="3969"/>
          <w:tab w:val="right" w:pos="9638"/>
        </w:tabs>
        <w:spacing w:before="240" w:after="240"/>
        <w:ind w:left="567"/>
        <w:rPr>
          <w:noProof w:val="0"/>
          <w:szCs w:val="22"/>
          <w:lang w:val="en-GB"/>
        </w:rPr>
      </w:pPr>
      <w:r w:rsidRPr="008B36AB">
        <w:rPr>
          <w:noProof w:val="0"/>
          <w:szCs w:val="22"/>
          <w:lang w:val="en-GB"/>
        </w:rPr>
        <w:t>have power to convene meetings of the Federal Council, and to determine:</w:t>
      </w:r>
    </w:p>
    <w:p w14:paraId="31631AB7" w14:textId="77777777" w:rsidR="00917356" w:rsidRPr="008B36AB" w:rsidRDefault="00EA2AD2" w:rsidP="00917356">
      <w:pPr>
        <w:numPr>
          <w:ilvl w:val="1"/>
          <w:numId w:val="12"/>
        </w:numPr>
        <w:tabs>
          <w:tab w:val="left" w:pos="1701"/>
          <w:tab w:val="left" w:pos="2268"/>
          <w:tab w:val="left" w:pos="2835"/>
          <w:tab w:val="left" w:pos="3402"/>
          <w:tab w:val="left" w:pos="3969"/>
          <w:tab w:val="right" w:pos="9638"/>
        </w:tabs>
        <w:spacing w:before="240" w:after="240"/>
        <w:rPr>
          <w:noProof w:val="0"/>
          <w:szCs w:val="22"/>
          <w:lang w:val="en-GB"/>
        </w:rPr>
      </w:pPr>
      <w:proofErr w:type="gramStart"/>
      <w:r w:rsidRPr="008B36AB">
        <w:rPr>
          <w:noProof w:val="0"/>
          <w:szCs w:val="22"/>
          <w:lang w:val="en-GB"/>
        </w:rPr>
        <w:t>when;</w:t>
      </w:r>
      <w:proofErr w:type="gramEnd"/>
    </w:p>
    <w:p w14:paraId="31631AB8" w14:textId="77777777" w:rsidR="00917356" w:rsidRPr="007226C7" w:rsidRDefault="00EA2AD2" w:rsidP="00917356">
      <w:pPr>
        <w:numPr>
          <w:ilvl w:val="1"/>
          <w:numId w:val="12"/>
        </w:numPr>
        <w:tabs>
          <w:tab w:val="left" w:pos="1701"/>
          <w:tab w:val="left" w:pos="2268"/>
          <w:tab w:val="left" w:pos="2835"/>
          <w:tab w:val="left" w:pos="3402"/>
          <w:tab w:val="left" w:pos="3969"/>
          <w:tab w:val="right" w:pos="9638"/>
        </w:tabs>
        <w:spacing w:before="240" w:after="240"/>
        <w:rPr>
          <w:noProof w:val="0"/>
          <w:szCs w:val="22"/>
          <w:lang w:val="en-GB"/>
        </w:rPr>
      </w:pPr>
      <w:proofErr w:type="gramStart"/>
      <w:r w:rsidRPr="007226C7">
        <w:rPr>
          <w:noProof w:val="0"/>
          <w:szCs w:val="22"/>
          <w:lang w:val="en-GB"/>
        </w:rPr>
        <w:t>where;</w:t>
      </w:r>
      <w:proofErr w:type="gramEnd"/>
      <w:r w:rsidRPr="007226C7">
        <w:rPr>
          <w:noProof w:val="0"/>
          <w:szCs w:val="22"/>
          <w:lang w:val="en-GB"/>
        </w:rPr>
        <w:t xml:space="preserve"> and </w:t>
      </w:r>
    </w:p>
    <w:p w14:paraId="31631AB9" w14:textId="77777777" w:rsidR="00917356" w:rsidRPr="007226C7" w:rsidRDefault="00EA2AD2" w:rsidP="00917356">
      <w:pPr>
        <w:numPr>
          <w:ilvl w:val="1"/>
          <w:numId w:val="12"/>
        </w:numPr>
        <w:tabs>
          <w:tab w:val="left" w:pos="1701"/>
          <w:tab w:val="left" w:pos="2268"/>
          <w:tab w:val="left" w:pos="2835"/>
          <w:tab w:val="left" w:pos="3402"/>
          <w:tab w:val="left" w:pos="3969"/>
          <w:tab w:val="right" w:pos="9638"/>
        </w:tabs>
        <w:spacing w:before="240" w:after="240"/>
        <w:rPr>
          <w:noProof w:val="0"/>
          <w:szCs w:val="22"/>
          <w:lang w:val="en-GB"/>
        </w:rPr>
      </w:pPr>
      <w:r w:rsidRPr="007226C7">
        <w:rPr>
          <w:noProof w:val="0"/>
          <w:szCs w:val="22"/>
          <w:lang w:val="en-GB"/>
        </w:rPr>
        <w:t>the purpose for which,</w:t>
      </w:r>
    </w:p>
    <w:p w14:paraId="31631ABA" w14:textId="77777777" w:rsidR="00917356" w:rsidRPr="00136AF3" w:rsidRDefault="00EA2AD2" w:rsidP="00AB76E1">
      <w:pPr>
        <w:tabs>
          <w:tab w:val="left" w:pos="1134"/>
          <w:tab w:val="left" w:pos="1701"/>
          <w:tab w:val="left" w:pos="2268"/>
          <w:tab w:val="left" w:pos="2835"/>
          <w:tab w:val="left" w:pos="3402"/>
          <w:tab w:val="left" w:pos="3969"/>
          <w:tab w:val="right" w:pos="9638"/>
        </w:tabs>
        <w:spacing w:before="240" w:after="240"/>
        <w:ind w:left="567"/>
        <w:rPr>
          <w:noProof w:val="0"/>
          <w:szCs w:val="22"/>
          <w:lang w:val="en-GB"/>
        </w:rPr>
      </w:pPr>
      <w:r w:rsidRPr="00136AF3">
        <w:rPr>
          <w:noProof w:val="0"/>
          <w:szCs w:val="22"/>
          <w:lang w:val="en-GB"/>
        </w:rPr>
        <w:t>a meeting will be held.</w:t>
      </w:r>
    </w:p>
    <w:p w14:paraId="31631ABB" w14:textId="77777777" w:rsidR="00917356" w:rsidRPr="005D35BB" w:rsidRDefault="00EA2AD2" w:rsidP="00917356">
      <w:pPr>
        <w:numPr>
          <w:ilvl w:val="0"/>
          <w:numId w:val="1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lastRenderedPageBreak/>
        <w:t>On receipt by the Federal Secretary of a written requisition from two (2) Branches, pursuan</w:t>
      </w:r>
      <w:r w:rsidRPr="00371360">
        <w:rPr>
          <w:noProof w:val="0"/>
          <w:szCs w:val="22"/>
          <w:lang w:val="en-GB"/>
        </w:rPr>
        <w:t xml:space="preserve">t to a </w:t>
      </w:r>
      <w:r w:rsidRPr="00FD2170">
        <w:rPr>
          <w:noProof w:val="0"/>
          <w:szCs w:val="22"/>
          <w:lang w:val="en-GB"/>
        </w:rPr>
        <w:t>Special Resolution</w:t>
      </w:r>
      <w:r w:rsidRPr="008C77BB">
        <w:rPr>
          <w:noProof w:val="0"/>
          <w:szCs w:val="22"/>
          <w:lang w:val="en-GB"/>
        </w:rPr>
        <w:t xml:space="preserve"> of the</w:t>
      </w:r>
      <w:r w:rsidRPr="00371360">
        <w:rPr>
          <w:noProof w:val="0"/>
          <w:szCs w:val="22"/>
          <w:lang w:val="en-GB"/>
        </w:rPr>
        <w:t xml:space="preserve"> respective Branch Councils of those Branches, requesting that a special meeting of the Federal Council be convened, the Federal Secretary must convene a special meeting of the Federal Council for a date not later than 28 da</w:t>
      </w:r>
      <w:r w:rsidRPr="005D35BB">
        <w:rPr>
          <w:noProof w:val="0"/>
          <w:szCs w:val="22"/>
          <w:lang w:val="en-GB"/>
        </w:rPr>
        <w:t>ys from the date on which the request was received by the Federal Secretary.</w:t>
      </w:r>
    </w:p>
    <w:p w14:paraId="31631ABC" w14:textId="77777777" w:rsidR="00917356" w:rsidRPr="00C206E7" w:rsidRDefault="00EA2AD2" w:rsidP="00917356">
      <w:pPr>
        <w:numPr>
          <w:ilvl w:val="0"/>
          <w:numId w:val="1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85561">
        <w:rPr>
          <w:noProof w:val="0"/>
          <w:szCs w:val="22"/>
          <w:lang w:val="en-GB"/>
        </w:rPr>
        <w:t>The requisition required by sub-rule (4</w:t>
      </w:r>
      <w:r w:rsidRPr="007226C7">
        <w:rPr>
          <w:noProof w:val="0"/>
          <w:szCs w:val="22"/>
          <w:lang w:val="en-GB"/>
        </w:rPr>
        <w:t>) must</w:t>
      </w:r>
      <w:r w:rsidRPr="00C206E7">
        <w:rPr>
          <w:noProof w:val="0"/>
          <w:szCs w:val="22"/>
          <w:lang w:val="en-GB"/>
        </w:rPr>
        <w:t xml:space="preserve"> state the business of the proposed special meet</w:t>
      </w:r>
      <w:r>
        <w:rPr>
          <w:noProof w:val="0"/>
          <w:szCs w:val="22"/>
          <w:lang w:val="en-GB"/>
        </w:rPr>
        <w:t>i</w:t>
      </w:r>
      <w:r w:rsidRPr="00C206E7">
        <w:rPr>
          <w:noProof w:val="0"/>
          <w:szCs w:val="22"/>
          <w:lang w:val="en-GB"/>
        </w:rPr>
        <w:t>ng.</w:t>
      </w:r>
    </w:p>
    <w:p w14:paraId="31631ABD" w14:textId="77777777" w:rsidR="00917356" w:rsidRPr="00371360" w:rsidRDefault="00EA2AD2" w:rsidP="00AB76E1">
      <w:pPr>
        <w:numPr>
          <w:ilvl w:val="0"/>
          <w:numId w:val="1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The Federal Secretary must give at least </w:t>
      </w:r>
      <w:r>
        <w:rPr>
          <w:noProof w:val="0"/>
          <w:szCs w:val="22"/>
          <w:lang w:val="en-GB"/>
        </w:rPr>
        <w:t>21</w:t>
      </w:r>
      <w:r w:rsidRPr="006318D1">
        <w:rPr>
          <w:noProof w:val="0"/>
          <w:szCs w:val="22"/>
          <w:lang w:val="en-GB"/>
        </w:rPr>
        <w:t xml:space="preserve"> days</w:t>
      </w:r>
      <w:r>
        <w:rPr>
          <w:noProof w:val="0"/>
          <w:szCs w:val="22"/>
          <w:lang w:val="en-GB"/>
        </w:rPr>
        <w:t>’</w:t>
      </w:r>
      <w:r w:rsidRPr="006318D1">
        <w:rPr>
          <w:noProof w:val="0"/>
          <w:szCs w:val="22"/>
          <w:lang w:val="en-GB"/>
        </w:rPr>
        <w:t xml:space="preserve"> notice to each member o</w:t>
      </w:r>
      <w:r w:rsidRPr="00102973">
        <w:rPr>
          <w:noProof w:val="0"/>
          <w:szCs w:val="22"/>
          <w:lang w:val="en-GB"/>
        </w:rPr>
        <w:t xml:space="preserve">f the Federal Council and to each Branch Secretary of </w:t>
      </w:r>
      <w:r>
        <w:rPr>
          <w:noProof w:val="0"/>
          <w:szCs w:val="22"/>
          <w:lang w:val="en-GB"/>
        </w:rPr>
        <w:t>a</w:t>
      </w:r>
      <w:r w:rsidRPr="00102973">
        <w:rPr>
          <w:noProof w:val="0"/>
          <w:szCs w:val="22"/>
          <w:lang w:val="en-GB"/>
        </w:rPr>
        <w:t xml:space="preserve"> special meeting, specifying the business of the special meeting</w:t>
      </w:r>
      <w:r w:rsidRPr="00371360">
        <w:rPr>
          <w:noProof w:val="0"/>
          <w:szCs w:val="22"/>
          <w:lang w:val="en-GB"/>
        </w:rPr>
        <w:t>.</w:t>
      </w:r>
    </w:p>
    <w:p w14:paraId="31631ABE" w14:textId="77777777" w:rsidR="00917356" w:rsidRPr="00C206E7" w:rsidRDefault="00EA2AD2" w:rsidP="00917356">
      <w:pPr>
        <w:numPr>
          <w:ilvl w:val="0"/>
          <w:numId w:val="1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85561">
        <w:rPr>
          <w:noProof w:val="0"/>
          <w:szCs w:val="22"/>
          <w:lang w:val="en-GB"/>
        </w:rPr>
        <w:t>Despite sub-rule (6), where the Federal Secretary and the Federal President (acting in conjunction) determine that exceptional circumstances exist, not less than 24 hours</w:t>
      </w:r>
      <w:r>
        <w:rPr>
          <w:noProof w:val="0"/>
          <w:szCs w:val="22"/>
          <w:lang w:val="en-GB"/>
        </w:rPr>
        <w:t>’</w:t>
      </w:r>
      <w:r w:rsidRPr="00D85561">
        <w:rPr>
          <w:noProof w:val="0"/>
          <w:szCs w:val="22"/>
          <w:lang w:val="en-GB"/>
        </w:rPr>
        <w:t xml:space="preserve"> notice may be given, provided that in such c</w:t>
      </w:r>
      <w:r w:rsidRPr="00D63558">
        <w:rPr>
          <w:noProof w:val="0"/>
          <w:szCs w:val="22"/>
          <w:lang w:val="en-GB"/>
        </w:rPr>
        <w:t xml:space="preserve">ircumstances the meeting </w:t>
      </w:r>
      <w:r>
        <w:rPr>
          <w:noProof w:val="0"/>
          <w:szCs w:val="22"/>
          <w:lang w:val="en-GB"/>
        </w:rPr>
        <w:t xml:space="preserve">will be conducted </w:t>
      </w:r>
      <w:r w:rsidRPr="00102371">
        <w:rPr>
          <w:lang w:val="en-GB"/>
        </w:rPr>
        <w:t xml:space="preserve">by </w:t>
      </w:r>
      <w:r>
        <w:rPr>
          <w:noProof w:val="0"/>
          <w:szCs w:val="22"/>
          <w:lang w:val="en-GB"/>
        </w:rPr>
        <w:t>a</w:t>
      </w:r>
      <w:r w:rsidRPr="00102371">
        <w:rPr>
          <w:lang w:val="en-GB"/>
        </w:rPr>
        <w:t xml:space="preserve"> method by which the members of the Federal Council are able to communicate </w:t>
      </w:r>
      <w:r>
        <w:rPr>
          <w:noProof w:val="0"/>
          <w:szCs w:val="22"/>
          <w:lang w:val="en-GB"/>
        </w:rPr>
        <w:t xml:space="preserve">each </w:t>
      </w:r>
      <w:r w:rsidRPr="00102371">
        <w:rPr>
          <w:lang w:val="en-GB"/>
        </w:rPr>
        <w:t>with each other</w:t>
      </w:r>
      <w:r w:rsidRPr="00C206E7">
        <w:rPr>
          <w:noProof w:val="0"/>
          <w:szCs w:val="22"/>
          <w:lang w:val="en-GB"/>
        </w:rPr>
        <w:t>.</w:t>
      </w:r>
    </w:p>
    <w:p w14:paraId="31631ABF" w14:textId="77777777" w:rsidR="00917356" w:rsidRPr="00D63558" w:rsidRDefault="00EA2AD2" w:rsidP="00917356">
      <w:pPr>
        <w:numPr>
          <w:ilvl w:val="0"/>
          <w:numId w:val="1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63558">
        <w:rPr>
          <w:noProof w:val="0"/>
          <w:szCs w:val="22"/>
          <w:lang w:val="en-GB"/>
        </w:rPr>
        <w:t xml:space="preserve">A member of </w:t>
      </w:r>
      <w:r>
        <w:rPr>
          <w:noProof w:val="0"/>
          <w:szCs w:val="22"/>
          <w:lang w:val="en-GB"/>
        </w:rPr>
        <w:t xml:space="preserve">the </w:t>
      </w:r>
      <w:r w:rsidRPr="00D63558">
        <w:rPr>
          <w:noProof w:val="0"/>
          <w:szCs w:val="22"/>
          <w:lang w:val="en-GB"/>
        </w:rPr>
        <w:t xml:space="preserve">Federal Council who seeks </w:t>
      </w:r>
      <w:r>
        <w:rPr>
          <w:noProof w:val="0"/>
          <w:szCs w:val="22"/>
          <w:lang w:val="en-GB"/>
        </w:rPr>
        <w:t xml:space="preserve">the </w:t>
      </w:r>
      <w:r w:rsidRPr="00D63558">
        <w:rPr>
          <w:noProof w:val="0"/>
          <w:szCs w:val="22"/>
          <w:lang w:val="en-GB"/>
        </w:rPr>
        <w:t xml:space="preserve">Federal Council to consider a matter not on the agenda of a meeting may have the matter considered if the Federal Council determines to consider the matter by </w:t>
      </w:r>
      <w:r>
        <w:rPr>
          <w:noProof w:val="0"/>
          <w:szCs w:val="22"/>
          <w:lang w:val="en-GB"/>
        </w:rPr>
        <w:t>Special</w:t>
      </w:r>
      <w:r w:rsidRPr="00D63558">
        <w:rPr>
          <w:noProof w:val="0"/>
          <w:szCs w:val="22"/>
          <w:lang w:val="en-GB"/>
        </w:rPr>
        <w:t xml:space="preserve"> </w:t>
      </w:r>
      <w:r>
        <w:rPr>
          <w:noProof w:val="0"/>
          <w:szCs w:val="22"/>
          <w:lang w:val="en-GB"/>
        </w:rPr>
        <w:t>Resolution</w:t>
      </w:r>
      <w:r w:rsidRPr="00D63558">
        <w:rPr>
          <w:noProof w:val="0"/>
          <w:szCs w:val="22"/>
          <w:lang w:val="en-GB"/>
        </w:rPr>
        <w:t>.</w:t>
      </w:r>
    </w:p>
    <w:p w14:paraId="31631AC0" w14:textId="77777777" w:rsidR="0048183F" w:rsidRDefault="00EA2AD2" w:rsidP="00AB76E1">
      <w:pPr>
        <w:numPr>
          <w:ilvl w:val="0"/>
          <w:numId w:val="1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requirements of this sub-rule as to notice are directory and not mandatory and the accidental or inadvertent omission to give the full notice required to any person entitled to that notice will not of itself invalidate the proceedings of the Federal Council meeting at which the matter is considered.</w:t>
      </w:r>
    </w:p>
    <w:p w14:paraId="31631AC1" w14:textId="77777777" w:rsidR="0048183F" w:rsidRDefault="0048183F">
      <w:pPr>
        <w:overflowPunct/>
        <w:autoSpaceDE/>
        <w:autoSpaceDN/>
        <w:adjustRightInd/>
        <w:jc w:val="left"/>
        <w:textAlignment w:val="auto"/>
        <w:rPr>
          <w:noProof w:val="0"/>
          <w:szCs w:val="22"/>
          <w:lang w:val="en-GB"/>
        </w:rPr>
      </w:pPr>
      <w:r>
        <w:rPr>
          <w:noProof w:val="0"/>
          <w:szCs w:val="22"/>
          <w:lang w:val="en-GB"/>
        </w:rPr>
        <w:br w:type="page"/>
      </w:r>
    </w:p>
    <w:p w14:paraId="31631AC2" w14:textId="77777777" w:rsidR="00917356" w:rsidRPr="00AB76E1" w:rsidRDefault="00EA2AD2" w:rsidP="0000223E">
      <w:pPr>
        <w:pStyle w:val="Heading2"/>
      </w:pPr>
      <w:bookmarkStart w:id="121" w:name="_Toc286307411"/>
      <w:bookmarkStart w:id="122" w:name="_Toc482782653"/>
      <w:bookmarkStart w:id="123" w:name="_Toc499044227"/>
      <w:bookmarkStart w:id="124" w:name="_Toc150769093"/>
      <w:r w:rsidRPr="00D7248F">
        <w:rPr>
          <w:lang w:val="en-GB"/>
        </w:rPr>
        <w:lastRenderedPageBreak/>
        <w:t xml:space="preserve">34 - </w:t>
      </w:r>
      <w:r w:rsidRPr="0000223E">
        <w:t>CONDUCT</w:t>
      </w:r>
      <w:r w:rsidRPr="00D7248F">
        <w:rPr>
          <w:lang w:val="en-GB"/>
        </w:rPr>
        <w:t xml:space="preserve"> OF MEETINGS OF THE FEDERAL COUNCIL</w:t>
      </w:r>
      <w:bookmarkEnd w:id="121"/>
      <w:bookmarkEnd w:id="122"/>
      <w:bookmarkEnd w:id="123"/>
      <w:bookmarkEnd w:id="124"/>
    </w:p>
    <w:p w14:paraId="31631AC3" w14:textId="77777777" w:rsidR="00917356" w:rsidRPr="00D7248F" w:rsidRDefault="00EA2AD2" w:rsidP="00AB76E1">
      <w:pPr>
        <w:numPr>
          <w:ilvl w:val="0"/>
          <w:numId w:val="1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Federal Council will adopt standing orders for the conduct of the business of its meetings, provided those standing orders are not inconsistent with these rules.</w:t>
      </w:r>
    </w:p>
    <w:p w14:paraId="31631AC4" w14:textId="77777777" w:rsidR="00917356" w:rsidRPr="00D7248F" w:rsidRDefault="00EA2AD2" w:rsidP="00AB76E1">
      <w:pPr>
        <w:numPr>
          <w:ilvl w:val="0"/>
          <w:numId w:val="1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The </w:t>
      </w:r>
      <w:r w:rsidRPr="00D7248F">
        <w:rPr>
          <w:noProof w:val="0"/>
          <w:szCs w:val="22"/>
          <w:lang w:val="en-GB"/>
        </w:rPr>
        <w:t>Federal Council may by resolution vary standing orders and may suspend and resume the operation of standing orders during any meeting.</w:t>
      </w:r>
    </w:p>
    <w:p w14:paraId="31631AC5" w14:textId="77777777" w:rsidR="00917356" w:rsidRPr="00D7248F" w:rsidRDefault="00EA2AD2" w:rsidP="00AB76E1">
      <w:pPr>
        <w:numPr>
          <w:ilvl w:val="0"/>
          <w:numId w:val="1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On the convening of the Federal Council</w:t>
      </w:r>
      <w:r>
        <w:rPr>
          <w:noProof w:val="0"/>
          <w:szCs w:val="22"/>
          <w:lang w:val="en-GB"/>
        </w:rPr>
        <w:t>,</w:t>
      </w:r>
      <w:r w:rsidRPr="00D7248F">
        <w:rPr>
          <w:noProof w:val="0"/>
          <w:szCs w:val="22"/>
          <w:lang w:val="en-GB"/>
        </w:rPr>
        <w:t xml:space="preserve"> the Federal President or in absence of the Federal President the Federal Vice-President or in the absence of both</w:t>
      </w:r>
      <w:r>
        <w:rPr>
          <w:noProof w:val="0"/>
          <w:szCs w:val="22"/>
          <w:lang w:val="en-GB"/>
        </w:rPr>
        <w:t>,</w:t>
      </w:r>
      <w:r w:rsidRPr="00D7248F">
        <w:rPr>
          <w:noProof w:val="0"/>
          <w:szCs w:val="22"/>
          <w:lang w:val="en-GB"/>
        </w:rPr>
        <w:t xml:space="preserve"> a member of the Federal Council elected by the meeting, will preside as chair.</w:t>
      </w:r>
    </w:p>
    <w:p w14:paraId="31631AC6" w14:textId="5C51471A" w:rsidR="00917356" w:rsidRPr="00D7248F" w:rsidRDefault="00EA2AD2" w:rsidP="00AB76E1">
      <w:pPr>
        <w:numPr>
          <w:ilvl w:val="0"/>
          <w:numId w:val="1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At every meeting of </w:t>
      </w:r>
      <w:r>
        <w:rPr>
          <w:noProof w:val="0"/>
          <w:szCs w:val="22"/>
          <w:lang w:val="en-GB"/>
        </w:rPr>
        <w:t xml:space="preserve">the </w:t>
      </w:r>
      <w:r w:rsidRPr="00D7248F">
        <w:rPr>
          <w:noProof w:val="0"/>
          <w:szCs w:val="22"/>
          <w:lang w:val="en-GB"/>
        </w:rPr>
        <w:t>Federal Council a quorum is one half</w:t>
      </w:r>
      <w:r>
        <w:rPr>
          <w:noProof w:val="0"/>
          <w:szCs w:val="22"/>
          <w:lang w:val="en-GB"/>
        </w:rPr>
        <w:t xml:space="preserve"> (½)</w:t>
      </w:r>
      <w:r w:rsidRPr="00D7248F">
        <w:rPr>
          <w:noProof w:val="0"/>
          <w:szCs w:val="22"/>
          <w:lang w:val="en-GB"/>
        </w:rPr>
        <w:t xml:space="preserve"> of those entitled to attend and vote.</w:t>
      </w:r>
    </w:p>
    <w:p w14:paraId="7102D94B" w14:textId="69B9173C" w:rsidR="000F6085" w:rsidRPr="00B45D6A" w:rsidRDefault="000F6085" w:rsidP="00B45D6A">
      <w:pPr>
        <w:numPr>
          <w:ilvl w:val="0"/>
          <w:numId w:val="1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A proxy is counted for the purposes of quorum on the condition that there </w:t>
      </w:r>
      <w:proofErr w:type="gramStart"/>
      <w:r>
        <w:rPr>
          <w:noProof w:val="0"/>
          <w:szCs w:val="22"/>
          <w:lang w:val="en-GB"/>
        </w:rPr>
        <w:t>are</w:t>
      </w:r>
      <w:proofErr w:type="gramEnd"/>
      <w:r>
        <w:rPr>
          <w:noProof w:val="0"/>
          <w:szCs w:val="22"/>
          <w:lang w:val="en-GB"/>
        </w:rPr>
        <w:t xml:space="preserve"> at least one</w:t>
      </w:r>
      <w:r w:rsidR="00B45D6A">
        <w:rPr>
          <w:noProof w:val="0"/>
          <w:szCs w:val="22"/>
          <w:lang w:val="en-GB"/>
        </w:rPr>
        <w:t>-</w:t>
      </w:r>
      <w:r>
        <w:rPr>
          <w:noProof w:val="0"/>
          <w:szCs w:val="22"/>
          <w:lang w:val="en-GB"/>
        </w:rPr>
        <w:t>third (1/3</w:t>
      </w:r>
      <w:r w:rsidRPr="00B45D6A">
        <w:rPr>
          <w:noProof w:val="0"/>
          <w:szCs w:val="22"/>
          <w:lang w:val="en-GB"/>
        </w:rPr>
        <w:t>) of the members of the Federal Council present in person at the meeting of the Federal Council before the proxies can be counted for the purposes of quorum.</w:t>
      </w:r>
    </w:p>
    <w:p w14:paraId="31631AC7" w14:textId="7BF13ECB" w:rsidR="00917356" w:rsidRPr="00D7248F" w:rsidRDefault="00EA2AD2" w:rsidP="00AB76E1">
      <w:pPr>
        <w:numPr>
          <w:ilvl w:val="0"/>
          <w:numId w:val="1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Despite a vacanc</w:t>
      </w:r>
      <w:r>
        <w:rPr>
          <w:noProof w:val="0"/>
          <w:szCs w:val="22"/>
          <w:lang w:val="en-GB"/>
        </w:rPr>
        <w:t>y</w:t>
      </w:r>
      <w:r w:rsidRPr="00D7248F">
        <w:rPr>
          <w:noProof w:val="0"/>
          <w:szCs w:val="22"/>
          <w:lang w:val="en-GB"/>
        </w:rPr>
        <w:t xml:space="preserve"> the powers of the Federal Council may be exercised by a quorate meeting of the Federal Council.</w:t>
      </w:r>
    </w:p>
    <w:p w14:paraId="31631AC8" w14:textId="77777777" w:rsidR="00917356" w:rsidRPr="00D7248F" w:rsidRDefault="00EA2AD2" w:rsidP="00AB76E1">
      <w:pPr>
        <w:numPr>
          <w:ilvl w:val="0"/>
          <w:numId w:val="1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Federal Council may grant leave of absence of any of its members for a period not exceeding 12 months.</w:t>
      </w:r>
    </w:p>
    <w:p w14:paraId="31631AC9" w14:textId="77777777" w:rsidR="00917356" w:rsidRPr="00D7248F" w:rsidRDefault="00EA2AD2" w:rsidP="00917356">
      <w:pPr>
        <w:numPr>
          <w:ilvl w:val="0"/>
          <w:numId w:val="1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Except as otherwise provided </w:t>
      </w:r>
      <w:r>
        <w:rPr>
          <w:noProof w:val="0"/>
          <w:szCs w:val="22"/>
          <w:lang w:val="en-GB"/>
        </w:rPr>
        <w:t>under</w:t>
      </w:r>
      <w:r w:rsidRPr="00D7248F">
        <w:rPr>
          <w:noProof w:val="0"/>
          <w:szCs w:val="22"/>
          <w:lang w:val="en-GB"/>
        </w:rPr>
        <w:t xml:space="preserve"> these rules, resolutions proposed at any meeting of the Federal Council are to be decided by a simple majority of votes. </w:t>
      </w:r>
    </w:p>
    <w:p w14:paraId="31631ACA" w14:textId="77777777" w:rsidR="00917356" w:rsidRDefault="00EA2AD2" w:rsidP="00AB76E1">
      <w:pPr>
        <w:numPr>
          <w:ilvl w:val="0"/>
          <w:numId w:val="1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C04072">
        <w:rPr>
          <w:noProof w:val="0"/>
          <w:szCs w:val="22"/>
          <w:lang w:val="en-GB"/>
        </w:rPr>
        <w:t xml:space="preserve">Where in a ballot of the Federal Council there is an equality of votes, the chair </w:t>
      </w:r>
      <w:r>
        <w:rPr>
          <w:noProof w:val="0"/>
          <w:szCs w:val="22"/>
          <w:lang w:val="en-GB"/>
        </w:rPr>
        <w:t>has</w:t>
      </w:r>
      <w:r w:rsidRPr="00C04072">
        <w:rPr>
          <w:noProof w:val="0"/>
          <w:szCs w:val="22"/>
          <w:lang w:val="en-GB"/>
        </w:rPr>
        <w:t xml:space="preserve"> a deliberative as well as a casting vote</w:t>
      </w:r>
      <w:r>
        <w:rPr>
          <w:noProof w:val="0"/>
          <w:szCs w:val="22"/>
          <w:lang w:val="en-GB"/>
        </w:rPr>
        <w:t>.</w:t>
      </w:r>
    </w:p>
    <w:p w14:paraId="31631ACB" w14:textId="77777777" w:rsidR="00917356" w:rsidRPr="0054529E" w:rsidRDefault="00EA2AD2" w:rsidP="00917356">
      <w:pPr>
        <w:numPr>
          <w:ilvl w:val="0"/>
          <w:numId w:val="1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54529E">
        <w:rPr>
          <w:noProof w:val="0"/>
          <w:szCs w:val="22"/>
          <w:lang w:val="en-GB"/>
        </w:rPr>
        <w:t>The alteration of these rules requires a Special Resolution.</w:t>
      </w:r>
    </w:p>
    <w:p w14:paraId="31631ACC" w14:textId="77777777" w:rsidR="00917356" w:rsidRPr="00AB76E1" w:rsidRDefault="00EA2AD2" w:rsidP="0000223E">
      <w:pPr>
        <w:pStyle w:val="Heading2"/>
      </w:pPr>
      <w:bookmarkStart w:id="125" w:name="_Toc286307412"/>
      <w:bookmarkStart w:id="126" w:name="_Toc482782654"/>
      <w:bookmarkStart w:id="127" w:name="_Toc499044228"/>
      <w:bookmarkStart w:id="128" w:name="_Toc150769094"/>
      <w:r w:rsidRPr="00873714">
        <w:rPr>
          <w:lang w:val="en-GB"/>
        </w:rPr>
        <w:t xml:space="preserve">35 </w:t>
      </w:r>
      <w:r w:rsidRPr="002D0FE4">
        <w:rPr>
          <w:lang w:val="en-GB"/>
        </w:rPr>
        <w:t xml:space="preserve">- </w:t>
      </w:r>
      <w:r w:rsidRPr="0000223E">
        <w:t>MINUTES</w:t>
      </w:r>
      <w:r w:rsidRPr="002D0FE4">
        <w:rPr>
          <w:lang w:val="en-GB"/>
        </w:rPr>
        <w:t xml:space="preserve"> OF MEETINGS OF THE FEDERAL COUNCIL</w:t>
      </w:r>
      <w:bookmarkEnd w:id="125"/>
      <w:bookmarkEnd w:id="126"/>
      <w:bookmarkEnd w:id="127"/>
      <w:bookmarkEnd w:id="128"/>
    </w:p>
    <w:p w14:paraId="31631ACD" w14:textId="77777777" w:rsidR="00917356" w:rsidRPr="002D0FE4" w:rsidRDefault="00EA2AD2" w:rsidP="00917356">
      <w:pPr>
        <w:numPr>
          <w:ilvl w:val="0"/>
          <w:numId w:val="4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2D0FE4">
        <w:rPr>
          <w:noProof w:val="0"/>
          <w:szCs w:val="22"/>
          <w:lang w:val="en-GB"/>
        </w:rPr>
        <w:t xml:space="preserve">The minutes of each meeting of the Federal Council, </w:t>
      </w:r>
      <w:r w:rsidRPr="002D0FE4">
        <w:rPr>
          <w:color w:val="000000"/>
        </w:rPr>
        <w:t>which are</w:t>
      </w:r>
      <w:r w:rsidRPr="00AB76E1">
        <w:rPr>
          <w:color w:val="000000"/>
        </w:rPr>
        <w:t xml:space="preserve"> the </w:t>
      </w:r>
      <w:r w:rsidRPr="002D0FE4">
        <w:rPr>
          <w:color w:val="000000"/>
        </w:rPr>
        <w:t>record</w:t>
      </w:r>
      <w:r>
        <w:rPr>
          <w:color w:val="000000"/>
        </w:rPr>
        <w:t xml:space="preserve"> of the </w:t>
      </w:r>
      <w:r w:rsidRPr="002D0FE4">
        <w:rPr>
          <w:color w:val="000000"/>
        </w:rPr>
        <w:t xml:space="preserve">proceedings and resolutions of meetings of the </w:t>
      </w:r>
      <w:r w:rsidRPr="002D0FE4">
        <w:rPr>
          <w:noProof w:val="0"/>
          <w:szCs w:val="22"/>
          <w:lang w:val="en-GB"/>
        </w:rPr>
        <w:t>Federal Council</w:t>
      </w:r>
      <w:r w:rsidRPr="002D0FE4">
        <w:rPr>
          <w:color w:val="000000"/>
        </w:rPr>
        <w:t>,</w:t>
      </w:r>
      <w:r w:rsidRPr="00102371">
        <w:rPr>
          <w:color w:val="000000"/>
        </w:rPr>
        <w:t xml:space="preserve"> </w:t>
      </w:r>
      <w:r w:rsidRPr="002D0FE4">
        <w:rPr>
          <w:noProof w:val="0"/>
          <w:szCs w:val="22"/>
          <w:lang w:val="en-GB"/>
        </w:rPr>
        <w:t>will be prepared as soon as practicable by the Federal Secretary and forwarded to each member of the Federal Council.</w:t>
      </w:r>
    </w:p>
    <w:p w14:paraId="31631ACE" w14:textId="77777777" w:rsidR="00917356" w:rsidRPr="002D0FE4" w:rsidRDefault="00EA2AD2" w:rsidP="00917356">
      <w:pPr>
        <w:numPr>
          <w:ilvl w:val="0"/>
          <w:numId w:val="43"/>
        </w:numPr>
        <w:tabs>
          <w:tab w:val="left" w:pos="1134"/>
          <w:tab w:val="left" w:pos="1701"/>
          <w:tab w:val="left" w:pos="2268"/>
          <w:tab w:val="left" w:pos="2835"/>
          <w:tab w:val="left" w:pos="3402"/>
          <w:tab w:val="left" w:pos="3969"/>
          <w:tab w:val="right" w:pos="9638"/>
        </w:tabs>
        <w:spacing w:before="240" w:after="240"/>
        <w:rPr>
          <w:szCs w:val="22"/>
          <w:lang w:val="en-GB"/>
        </w:rPr>
      </w:pPr>
      <w:r w:rsidRPr="002D0FE4">
        <w:rPr>
          <w:szCs w:val="22"/>
          <w:lang w:val="en-GB"/>
        </w:rPr>
        <w:t>The Federal Council will ensure that a disclosure of a material personal interest of an officer made under section 293C (2) or (3) of the Act, or otherwise, at a meeting of the Federal Council is recorded in the minutes of the meeting of the Federal Council at which it is disclosed, or if disclosed other than at a meeting of the Federal Council in the minutes of the first meeting of the Federal Council following the disclosure.</w:t>
      </w:r>
    </w:p>
    <w:p w14:paraId="31631ACF" w14:textId="77777777" w:rsidR="00917356" w:rsidRPr="00873714" w:rsidRDefault="00EA2AD2" w:rsidP="00917356">
      <w:pPr>
        <w:numPr>
          <w:ilvl w:val="0"/>
          <w:numId w:val="43"/>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sidRPr="002D0FE4">
        <w:rPr>
          <w:noProof w:val="0"/>
          <w:szCs w:val="22"/>
          <w:lang w:val="en-GB"/>
        </w:rPr>
        <w:t xml:space="preserve">The Federal Council will ensure that </w:t>
      </w:r>
      <w:r w:rsidRPr="002D0FE4">
        <w:rPr>
          <w:color w:val="000000"/>
        </w:rPr>
        <w:t xml:space="preserve">the nature and extent of an interest disclosed in a standing notice made under section 293D is recorded in the minutes of the meeting of </w:t>
      </w:r>
      <w:r w:rsidRPr="002D0FE4">
        <w:rPr>
          <w:noProof w:val="0"/>
          <w:szCs w:val="22"/>
          <w:lang w:val="en-GB"/>
        </w:rPr>
        <w:t xml:space="preserve">the Federal Council </w:t>
      </w:r>
      <w:r w:rsidRPr="002D0FE4">
        <w:rPr>
          <w:color w:val="000000"/>
        </w:rPr>
        <w:t>at which the standing notice is given</w:t>
      </w:r>
      <w:r w:rsidRPr="00873714">
        <w:rPr>
          <w:noProof w:val="0"/>
          <w:szCs w:val="22"/>
          <w:lang w:val="en-GB"/>
        </w:rPr>
        <w:t>.</w:t>
      </w:r>
    </w:p>
    <w:p w14:paraId="31631AD0" w14:textId="77777777" w:rsidR="0048183F" w:rsidRDefault="00EA2AD2" w:rsidP="00917356">
      <w:pPr>
        <w:numPr>
          <w:ilvl w:val="0"/>
          <w:numId w:val="4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Upon confirmation, at the next meeting of</w:t>
      </w:r>
      <w:r>
        <w:rPr>
          <w:noProof w:val="0"/>
          <w:szCs w:val="22"/>
          <w:lang w:val="en-GB"/>
        </w:rPr>
        <w:t xml:space="preserve"> the</w:t>
      </w:r>
      <w:r w:rsidRPr="00D7248F">
        <w:rPr>
          <w:noProof w:val="0"/>
          <w:szCs w:val="22"/>
          <w:lang w:val="en-GB"/>
        </w:rPr>
        <w:t xml:space="preserve"> Federal Council, the minutes will be signed by the chair of the meeting.</w:t>
      </w:r>
    </w:p>
    <w:p w14:paraId="31631AD1" w14:textId="77777777" w:rsidR="0048183F" w:rsidRDefault="0048183F">
      <w:pPr>
        <w:overflowPunct/>
        <w:autoSpaceDE/>
        <w:autoSpaceDN/>
        <w:adjustRightInd/>
        <w:jc w:val="left"/>
        <w:textAlignment w:val="auto"/>
        <w:rPr>
          <w:noProof w:val="0"/>
          <w:szCs w:val="22"/>
          <w:lang w:val="en-GB"/>
        </w:rPr>
      </w:pPr>
      <w:r>
        <w:rPr>
          <w:noProof w:val="0"/>
          <w:szCs w:val="22"/>
          <w:lang w:val="en-GB"/>
        </w:rPr>
        <w:br w:type="page"/>
      </w:r>
    </w:p>
    <w:p w14:paraId="31631AD2" w14:textId="77777777" w:rsidR="00917356" w:rsidRDefault="00EA2AD2" w:rsidP="00AB76E1">
      <w:pPr>
        <w:numPr>
          <w:ilvl w:val="0"/>
          <w:numId w:val="4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lastRenderedPageBreak/>
        <w:t>A copy of the minutes of each Federal Council meeting will, upon their being confirmed, be:</w:t>
      </w:r>
    </w:p>
    <w:p w14:paraId="31631AD3" w14:textId="77777777" w:rsidR="00917356" w:rsidRPr="00D7248F" w:rsidRDefault="00EA2AD2" w:rsidP="00917356">
      <w:pPr>
        <w:numPr>
          <w:ilvl w:val="1"/>
          <w:numId w:val="4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available for inspection by members during business </w:t>
      </w:r>
      <w:proofErr w:type="gramStart"/>
      <w:r w:rsidRPr="00D7248F">
        <w:rPr>
          <w:noProof w:val="0"/>
          <w:szCs w:val="22"/>
          <w:lang w:val="en-GB"/>
        </w:rPr>
        <w:t>hours;</w:t>
      </w:r>
      <w:proofErr w:type="gramEnd"/>
      <w:r w:rsidRPr="00D7248F">
        <w:rPr>
          <w:noProof w:val="0"/>
          <w:szCs w:val="22"/>
          <w:lang w:val="en-GB"/>
        </w:rPr>
        <w:t xml:space="preserve"> </w:t>
      </w:r>
    </w:p>
    <w:p w14:paraId="31631AD4" w14:textId="77777777" w:rsidR="00917356" w:rsidRDefault="00EA2AD2" w:rsidP="00917356">
      <w:pPr>
        <w:numPr>
          <w:ilvl w:val="1"/>
          <w:numId w:val="4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provided to the Branch Secretaries</w:t>
      </w:r>
      <w:r>
        <w:rPr>
          <w:noProof w:val="0"/>
          <w:szCs w:val="22"/>
          <w:lang w:val="en-GB"/>
        </w:rPr>
        <w:t>;</w:t>
      </w:r>
      <w:r w:rsidRPr="00916144">
        <w:rPr>
          <w:noProof w:val="0"/>
          <w:szCs w:val="22"/>
          <w:lang w:val="en-GB"/>
        </w:rPr>
        <w:t xml:space="preserve"> </w:t>
      </w:r>
      <w:r w:rsidRPr="00D7248F">
        <w:rPr>
          <w:noProof w:val="0"/>
          <w:szCs w:val="22"/>
          <w:lang w:val="en-GB"/>
        </w:rPr>
        <w:t>and</w:t>
      </w:r>
    </w:p>
    <w:p w14:paraId="31631AD5" w14:textId="77777777" w:rsidR="00917356" w:rsidRPr="00D7248F" w:rsidRDefault="00EA2AD2" w:rsidP="00917356">
      <w:pPr>
        <w:numPr>
          <w:ilvl w:val="1"/>
          <w:numId w:val="43"/>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be prima facie evidence under these rules of the matters set out in them.</w:t>
      </w:r>
    </w:p>
    <w:p w14:paraId="31631AD6" w14:textId="77777777" w:rsidR="00917356" w:rsidRPr="00AB76E1" w:rsidRDefault="00EA2AD2" w:rsidP="0000223E">
      <w:pPr>
        <w:pStyle w:val="Heading2"/>
      </w:pPr>
      <w:bookmarkStart w:id="129" w:name="_Toc286307413"/>
      <w:bookmarkStart w:id="130" w:name="_Toc482782655"/>
      <w:bookmarkStart w:id="131" w:name="_Toc499044229"/>
      <w:bookmarkStart w:id="132" w:name="_Toc150769095"/>
      <w:r w:rsidRPr="00D7248F">
        <w:rPr>
          <w:lang w:val="en-GB"/>
        </w:rPr>
        <w:t xml:space="preserve">36 - </w:t>
      </w:r>
      <w:r w:rsidRPr="0000223E">
        <w:t>REVIEWING</w:t>
      </w:r>
      <w:r w:rsidRPr="00D7248F">
        <w:rPr>
          <w:lang w:val="en-GB"/>
        </w:rPr>
        <w:t xml:space="preserve"> DECISIONS OF THE FEDERAL COUNCIL</w:t>
      </w:r>
      <w:bookmarkEnd w:id="129"/>
      <w:bookmarkEnd w:id="130"/>
      <w:bookmarkEnd w:id="131"/>
      <w:bookmarkEnd w:id="132"/>
    </w:p>
    <w:p w14:paraId="31631AD7" w14:textId="77777777" w:rsidR="00917356" w:rsidRPr="00D7248F" w:rsidRDefault="00EA2AD2" w:rsidP="00917356">
      <w:pPr>
        <w:numPr>
          <w:ilvl w:val="0"/>
          <w:numId w:val="60"/>
        </w:numPr>
        <w:spacing w:before="240" w:after="240"/>
        <w:rPr>
          <w:szCs w:val="22"/>
          <w:lang w:val="en-GB"/>
        </w:rPr>
      </w:pPr>
      <w:r w:rsidRPr="00D7248F">
        <w:rPr>
          <w:szCs w:val="22"/>
          <w:lang w:val="en-GB"/>
        </w:rPr>
        <w:t xml:space="preserve">Any four (4) Branches may, within 90 days of a determination of </w:t>
      </w:r>
      <w:r>
        <w:rPr>
          <w:szCs w:val="22"/>
          <w:lang w:val="en-GB"/>
        </w:rPr>
        <w:t xml:space="preserve">the </w:t>
      </w:r>
      <w:r w:rsidRPr="00D7248F">
        <w:rPr>
          <w:szCs w:val="22"/>
          <w:lang w:val="en-GB"/>
        </w:rPr>
        <w:t xml:space="preserve">Federal Council, by </w:t>
      </w:r>
      <w:r>
        <w:rPr>
          <w:szCs w:val="22"/>
          <w:lang w:val="en-GB"/>
        </w:rPr>
        <w:t>S</w:t>
      </w:r>
      <w:r w:rsidRPr="00D7248F">
        <w:rPr>
          <w:szCs w:val="22"/>
          <w:lang w:val="en-GB"/>
        </w:rPr>
        <w:t xml:space="preserve">pecial </w:t>
      </w:r>
      <w:r>
        <w:rPr>
          <w:szCs w:val="22"/>
          <w:lang w:val="en-GB"/>
        </w:rPr>
        <w:t>R</w:t>
      </w:r>
      <w:r w:rsidRPr="00D7248F">
        <w:rPr>
          <w:szCs w:val="22"/>
          <w:lang w:val="en-GB"/>
        </w:rPr>
        <w:t xml:space="preserve">esolution of their respective Branch Councils request a review, by plebiscite of the </w:t>
      </w:r>
      <w:r>
        <w:rPr>
          <w:szCs w:val="22"/>
          <w:lang w:val="en-GB"/>
        </w:rPr>
        <w:t>Financial Member</w:t>
      </w:r>
      <w:r w:rsidRPr="00D7248F">
        <w:rPr>
          <w:szCs w:val="22"/>
          <w:lang w:val="en-GB"/>
        </w:rPr>
        <w:t xml:space="preserve">s, of the determination of </w:t>
      </w:r>
      <w:r>
        <w:rPr>
          <w:szCs w:val="22"/>
          <w:lang w:val="en-GB"/>
        </w:rPr>
        <w:t xml:space="preserve">the </w:t>
      </w:r>
      <w:r w:rsidRPr="00D7248F">
        <w:rPr>
          <w:szCs w:val="22"/>
          <w:lang w:val="en-GB"/>
        </w:rPr>
        <w:t>Federal Council specified in that request.</w:t>
      </w:r>
    </w:p>
    <w:p w14:paraId="31631AD8" w14:textId="77777777" w:rsidR="00917356" w:rsidRPr="00D7248F" w:rsidRDefault="00EA2AD2" w:rsidP="00917356">
      <w:pPr>
        <w:numPr>
          <w:ilvl w:val="0"/>
          <w:numId w:val="14"/>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 ballot, to be held under sub-rule (1), is to be conducted by the federal returning officer at the expense of the Branches requesting the ballot.</w:t>
      </w:r>
    </w:p>
    <w:p w14:paraId="31631AD9" w14:textId="77777777" w:rsidR="00917356" w:rsidRPr="00C206E7" w:rsidRDefault="00EA2AD2" w:rsidP="00AB76E1">
      <w:pPr>
        <w:numPr>
          <w:ilvl w:val="0"/>
          <w:numId w:val="14"/>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cost to eac</w:t>
      </w:r>
      <w:r>
        <w:rPr>
          <w:noProof w:val="0"/>
          <w:szCs w:val="22"/>
          <w:lang w:val="en-GB"/>
        </w:rPr>
        <w:t xml:space="preserve">h Branch under sub-rule (2) </w:t>
      </w:r>
      <w:r w:rsidRPr="00D7248F">
        <w:rPr>
          <w:noProof w:val="0"/>
          <w:szCs w:val="22"/>
          <w:lang w:val="en-GB"/>
        </w:rPr>
        <w:t xml:space="preserve">is to be in the proportion that the </w:t>
      </w:r>
      <w:r>
        <w:rPr>
          <w:noProof w:val="0"/>
          <w:szCs w:val="22"/>
          <w:lang w:val="en-GB"/>
        </w:rPr>
        <w:t>Financial Member</w:t>
      </w:r>
      <w:r w:rsidRPr="00C206E7">
        <w:rPr>
          <w:noProof w:val="0"/>
          <w:szCs w:val="22"/>
          <w:lang w:val="en-GB"/>
        </w:rPr>
        <w:t>sh</w:t>
      </w:r>
      <w:r w:rsidRPr="00136AF3">
        <w:rPr>
          <w:noProof w:val="0"/>
          <w:szCs w:val="22"/>
          <w:lang w:val="en-GB"/>
        </w:rPr>
        <w:t xml:space="preserve">ip of each Branch bears to the total </w:t>
      </w:r>
      <w:r>
        <w:rPr>
          <w:noProof w:val="0"/>
          <w:szCs w:val="22"/>
          <w:lang w:val="en-GB"/>
        </w:rPr>
        <w:t>Financial Member</w:t>
      </w:r>
      <w:r w:rsidRPr="00C206E7">
        <w:rPr>
          <w:noProof w:val="0"/>
          <w:szCs w:val="22"/>
          <w:lang w:val="en-GB"/>
        </w:rPr>
        <w:t>ship of the Branches requesting the ballot.</w:t>
      </w:r>
    </w:p>
    <w:p w14:paraId="31631ADA" w14:textId="77777777" w:rsidR="00917356" w:rsidRPr="00102973" w:rsidRDefault="00EA2AD2" w:rsidP="00AB76E1">
      <w:pPr>
        <w:numPr>
          <w:ilvl w:val="0"/>
          <w:numId w:val="14"/>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If</w:t>
      </w:r>
      <w:r w:rsidRPr="006318D1">
        <w:rPr>
          <w:noProof w:val="0"/>
          <w:szCs w:val="22"/>
          <w:lang w:val="en-GB"/>
        </w:rPr>
        <w:t xml:space="preserve"> a plebiscite </w:t>
      </w:r>
      <w:r>
        <w:rPr>
          <w:noProof w:val="0"/>
          <w:szCs w:val="22"/>
          <w:lang w:val="en-GB"/>
        </w:rPr>
        <w:t xml:space="preserve">is held </w:t>
      </w:r>
      <w:r w:rsidRPr="006318D1">
        <w:rPr>
          <w:noProof w:val="0"/>
          <w:szCs w:val="22"/>
          <w:lang w:val="en-GB"/>
        </w:rPr>
        <w:t>under sub-rule (1) an affirmative vote by an overall majority of al</w:t>
      </w:r>
      <w:r w:rsidRPr="00102973">
        <w:rPr>
          <w:noProof w:val="0"/>
          <w:szCs w:val="22"/>
          <w:lang w:val="en-GB"/>
        </w:rPr>
        <w:t xml:space="preserve">l votes cast in the ballot and a majority of the votes cast in </w:t>
      </w:r>
      <w:proofErr w:type="gramStart"/>
      <w:r w:rsidRPr="00102973">
        <w:rPr>
          <w:noProof w:val="0"/>
          <w:szCs w:val="22"/>
          <w:lang w:val="en-GB"/>
        </w:rPr>
        <w:t>a majority of</w:t>
      </w:r>
      <w:proofErr w:type="gramEnd"/>
      <w:r w:rsidRPr="00102973">
        <w:rPr>
          <w:noProof w:val="0"/>
          <w:szCs w:val="22"/>
          <w:lang w:val="en-GB"/>
        </w:rPr>
        <w:t xml:space="preserve"> the Branches is necessary for the review of the determination to be approved and adopted.</w:t>
      </w:r>
    </w:p>
    <w:p w14:paraId="31631ADB" w14:textId="77777777" w:rsidR="00917356" w:rsidRPr="00D85561" w:rsidRDefault="00EA2AD2" w:rsidP="00917356">
      <w:pPr>
        <w:numPr>
          <w:ilvl w:val="0"/>
          <w:numId w:val="14"/>
        </w:numPr>
        <w:tabs>
          <w:tab w:val="left" w:pos="1701"/>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t>The result of a ballot conducted under this rule is binding on the Federal Counci</w:t>
      </w:r>
      <w:r w:rsidRPr="00D85561">
        <w:rPr>
          <w:noProof w:val="0"/>
          <w:szCs w:val="22"/>
          <w:lang w:val="en-GB"/>
        </w:rPr>
        <w:t>l.</w:t>
      </w:r>
    </w:p>
    <w:p w14:paraId="31631ADC" w14:textId="77777777" w:rsidR="00917356" w:rsidRPr="00AB76E1" w:rsidRDefault="00EA2AD2" w:rsidP="0000223E">
      <w:pPr>
        <w:pStyle w:val="Heading2"/>
      </w:pPr>
      <w:bookmarkStart w:id="133" w:name="_Toc286307414"/>
      <w:bookmarkStart w:id="134" w:name="_Toc482782656"/>
      <w:bookmarkStart w:id="135" w:name="_Toc499044230"/>
      <w:bookmarkStart w:id="136" w:name="_Toc150769096"/>
      <w:r w:rsidRPr="00D7248F">
        <w:rPr>
          <w:lang w:val="en-GB"/>
        </w:rPr>
        <w:t xml:space="preserve">37 - </w:t>
      </w:r>
      <w:r w:rsidRPr="0000223E">
        <w:t>MEETINGS</w:t>
      </w:r>
      <w:r w:rsidRPr="00D7248F">
        <w:rPr>
          <w:lang w:val="en-GB"/>
        </w:rPr>
        <w:t xml:space="preserve"> OF THE FEDERAL EXECUTIVE</w:t>
      </w:r>
      <w:bookmarkEnd w:id="133"/>
      <w:bookmarkEnd w:id="134"/>
      <w:bookmarkEnd w:id="135"/>
      <w:bookmarkEnd w:id="136"/>
    </w:p>
    <w:p w14:paraId="31631ADD" w14:textId="77777777" w:rsidR="00917356" w:rsidRPr="00C206E7" w:rsidRDefault="00EA2AD2" w:rsidP="00917356">
      <w:pPr>
        <w:numPr>
          <w:ilvl w:val="0"/>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Federal Executive is to meet at least four (4) times in each year</w:t>
      </w:r>
      <w:r>
        <w:rPr>
          <w:noProof w:val="0"/>
          <w:szCs w:val="22"/>
          <w:lang w:val="en-GB"/>
        </w:rPr>
        <w:t>.</w:t>
      </w:r>
    </w:p>
    <w:p w14:paraId="31631ADE" w14:textId="77777777" w:rsidR="00917356" w:rsidRDefault="00EA2AD2" w:rsidP="00AB76E1">
      <w:pPr>
        <w:numPr>
          <w:ilvl w:val="0"/>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The Federal President and the Federal Secretary (acting in conjunction) will determine the:</w:t>
      </w:r>
    </w:p>
    <w:p w14:paraId="31631ADF" w14:textId="77777777" w:rsidR="00917356" w:rsidRPr="00F27A80" w:rsidRDefault="00EA2AD2" w:rsidP="00917356">
      <w:pPr>
        <w:numPr>
          <w:ilvl w:val="1"/>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 xml:space="preserve">time; </w:t>
      </w:r>
      <w:r>
        <w:rPr>
          <w:noProof w:val="0"/>
          <w:szCs w:val="22"/>
          <w:lang w:val="en-GB"/>
        </w:rPr>
        <w:t>and</w:t>
      </w:r>
    </w:p>
    <w:p w14:paraId="31631AE0" w14:textId="77777777" w:rsidR="00917356" w:rsidRPr="00C206E7" w:rsidRDefault="00EA2AD2" w:rsidP="00917356">
      <w:pPr>
        <w:numPr>
          <w:ilvl w:val="1"/>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place,</w:t>
      </w:r>
    </w:p>
    <w:p w14:paraId="31631AE1" w14:textId="77777777" w:rsidR="00917356" w:rsidRPr="007226C7" w:rsidRDefault="00EA2AD2" w:rsidP="00917356">
      <w:pPr>
        <w:tabs>
          <w:tab w:val="left" w:pos="1134"/>
          <w:tab w:val="left" w:pos="1701"/>
          <w:tab w:val="left" w:pos="2268"/>
          <w:tab w:val="left" w:pos="2835"/>
          <w:tab w:val="left" w:pos="3402"/>
          <w:tab w:val="left" w:pos="3969"/>
          <w:tab w:val="right" w:pos="9638"/>
        </w:tabs>
        <w:spacing w:before="240" w:after="240"/>
        <w:ind w:left="567"/>
        <w:rPr>
          <w:noProof w:val="0"/>
          <w:szCs w:val="22"/>
          <w:lang w:val="en-GB"/>
        </w:rPr>
      </w:pPr>
      <w:r>
        <w:rPr>
          <w:noProof w:val="0"/>
          <w:szCs w:val="22"/>
          <w:lang w:val="en-GB"/>
        </w:rPr>
        <w:t>f</w:t>
      </w:r>
      <w:r w:rsidRPr="007226C7">
        <w:rPr>
          <w:noProof w:val="0"/>
          <w:szCs w:val="22"/>
          <w:lang w:val="en-GB"/>
        </w:rPr>
        <w:t>or the conduct of the meeting.</w:t>
      </w:r>
    </w:p>
    <w:p w14:paraId="31631AE2" w14:textId="77777777" w:rsidR="00917356" w:rsidRPr="00102371" w:rsidRDefault="00EA2AD2" w:rsidP="00917356">
      <w:pPr>
        <w:numPr>
          <w:ilvl w:val="0"/>
          <w:numId w:val="15"/>
        </w:numPr>
        <w:tabs>
          <w:tab w:val="left" w:pos="1134"/>
          <w:tab w:val="left" w:pos="1701"/>
          <w:tab w:val="left" w:pos="2268"/>
          <w:tab w:val="left" w:pos="2835"/>
          <w:tab w:val="left" w:pos="3402"/>
          <w:tab w:val="left" w:pos="3969"/>
          <w:tab w:val="right" w:pos="9638"/>
        </w:tabs>
        <w:spacing w:before="240" w:after="240"/>
        <w:rPr>
          <w:lang w:val="en-GB"/>
        </w:rPr>
      </w:pPr>
      <w:r>
        <w:rPr>
          <w:noProof w:val="0"/>
          <w:szCs w:val="22"/>
          <w:lang w:val="en-GB"/>
        </w:rPr>
        <w:t xml:space="preserve">The </w:t>
      </w:r>
      <w:r w:rsidRPr="00136AF3">
        <w:rPr>
          <w:noProof w:val="0"/>
          <w:szCs w:val="22"/>
          <w:lang w:val="en-GB"/>
        </w:rPr>
        <w:t xml:space="preserve">Federal Executive </w:t>
      </w:r>
      <w:r w:rsidRPr="005B5255">
        <w:rPr>
          <w:noProof w:val="0"/>
          <w:szCs w:val="22"/>
          <w:lang w:val="en-GB"/>
        </w:rPr>
        <w:t>will</w:t>
      </w:r>
      <w:r w:rsidRPr="00102371">
        <w:rPr>
          <w:lang w:val="en-GB"/>
        </w:rPr>
        <w:t xml:space="preserve"> conduct </w:t>
      </w:r>
      <w:r w:rsidRPr="005B5255">
        <w:rPr>
          <w:noProof w:val="0"/>
          <w:szCs w:val="22"/>
          <w:lang w:val="en-GB"/>
        </w:rPr>
        <w:t xml:space="preserve">its </w:t>
      </w:r>
      <w:r w:rsidRPr="00102371">
        <w:rPr>
          <w:lang w:val="en-GB"/>
        </w:rPr>
        <w:t xml:space="preserve">meetings by </w:t>
      </w:r>
      <w:r w:rsidRPr="005B5255">
        <w:rPr>
          <w:noProof w:val="0"/>
          <w:szCs w:val="22"/>
          <w:lang w:val="en-GB"/>
        </w:rPr>
        <w:t>a</w:t>
      </w:r>
      <w:r w:rsidRPr="00102371">
        <w:rPr>
          <w:lang w:val="en-GB"/>
        </w:rPr>
        <w:t xml:space="preserve"> method by which the members of the Federal </w:t>
      </w:r>
      <w:r>
        <w:rPr>
          <w:noProof w:val="0"/>
          <w:szCs w:val="22"/>
          <w:lang w:val="en-GB"/>
        </w:rPr>
        <w:t>Executive</w:t>
      </w:r>
      <w:r w:rsidRPr="00102371">
        <w:rPr>
          <w:lang w:val="en-GB"/>
        </w:rPr>
        <w:t xml:space="preserve"> are able to communicate </w:t>
      </w:r>
      <w:r w:rsidRPr="005B5255">
        <w:rPr>
          <w:noProof w:val="0"/>
          <w:szCs w:val="22"/>
          <w:lang w:val="en-GB"/>
        </w:rPr>
        <w:t xml:space="preserve">each </w:t>
      </w:r>
      <w:r w:rsidRPr="00102371">
        <w:rPr>
          <w:lang w:val="en-GB"/>
        </w:rPr>
        <w:t>with each other.</w:t>
      </w:r>
    </w:p>
    <w:p w14:paraId="31631AE3" w14:textId="77777777" w:rsidR="00917356" w:rsidRPr="00136AF3" w:rsidRDefault="00EA2AD2" w:rsidP="00917356">
      <w:pPr>
        <w:numPr>
          <w:ilvl w:val="0"/>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 xml:space="preserve">Special </w:t>
      </w:r>
      <w:r w:rsidRPr="00AB76E1">
        <w:t>meetings</w:t>
      </w:r>
      <w:r w:rsidRPr="00136AF3">
        <w:rPr>
          <w:noProof w:val="0"/>
          <w:szCs w:val="22"/>
          <w:lang w:val="en-GB"/>
        </w:rPr>
        <w:t xml:space="preserve"> of the Federal Executive are to be convened:</w:t>
      </w:r>
    </w:p>
    <w:p w14:paraId="31631AE4" w14:textId="77777777" w:rsidR="00917356" w:rsidRDefault="00EA2AD2" w:rsidP="00AB76E1">
      <w:pPr>
        <w:numPr>
          <w:ilvl w:val="1"/>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 xml:space="preserve">when the Federal Executive </w:t>
      </w:r>
      <w:proofErr w:type="gramStart"/>
      <w:r w:rsidRPr="00102973">
        <w:rPr>
          <w:noProof w:val="0"/>
          <w:szCs w:val="22"/>
          <w:lang w:val="en-GB"/>
        </w:rPr>
        <w:t>determines;</w:t>
      </w:r>
      <w:proofErr w:type="gramEnd"/>
    </w:p>
    <w:p w14:paraId="31631AE5" w14:textId="77777777" w:rsidR="00917356" w:rsidRPr="00102973" w:rsidRDefault="00EA2AD2" w:rsidP="00AB76E1">
      <w:pPr>
        <w:numPr>
          <w:ilvl w:val="1"/>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when any four (4), or more, members of the Federal Executive request;</w:t>
      </w:r>
      <w:r w:rsidRPr="00102973">
        <w:rPr>
          <w:noProof w:val="0"/>
          <w:szCs w:val="22"/>
          <w:lang w:val="en-GB"/>
        </w:rPr>
        <w:t xml:space="preserve"> or</w:t>
      </w:r>
    </w:p>
    <w:p w14:paraId="31631AE6" w14:textId="77777777" w:rsidR="0048183F" w:rsidRDefault="00EA2AD2" w:rsidP="00917356">
      <w:pPr>
        <w:numPr>
          <w:ilvl w:val="1"/>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t>when request</w:t>
      </w:r>
      <w:r>
        <w:rPr>
          <w:noProof w:val="0"/>
          <w:szCs w:val="22"/>
          <w:lang w:val="en-GB"/>
        </w:rPr>
        <w:t>ed by</w:t>
      </w:r>
      <w:r w:rsidRPr="005D35BB">
        <w:rPr>
          <w:noProof w:val="0"/>
          <w:szCs w:val="22"/>
          <w:lang w:val="en-GB"/>
        </w:rPr>
        <w:t xml:space="preserve"> two (2), or more, Branches by </w:t>
      </w:r>
      <w:r>
        <w:rPr>
          <w:noProof w:val="0"/>
          <w:szCs w:val="22"/>
          <w:lang w:val="en-GB"/>
        </w:rPr>
        <w:t>Special Resolution</w:t>
      </w:r>
      <w:r w:rsidRPr="005D35BB">
        <w:rPr>
          <w:noProof w:val="0"/>
          <w:szCs w:val="22"/>
          <w:lang w:val="en-GB"/>
        </w:rPr>
        <w:t xml:space="preserve"> of their respective Branch </w:t>
      </w:r>
      <w:r>
        <w:rPr>
          <w:noProof w:val="0"/>
          <w:szCs w:val="22"/>
          <w:lang w:val="en-GB"/>
        </w:rPr>
        <w:t>management committee</w:t>
      </w:r>
      <w:r w:rsidRPr="005D35BB">
        <w:rPr>
          <w:noProof w:val="0"/>
          <w:szCs w:val="22"/>
          <w:lang w:val="en-GB"/>
        </w:rPr>
        <w:t>s.</w:t>
      </w:r>
    </w:p>
    <w:p w14:paraId="31631AE7" w14:textId="77777777" w:rsidR="0048183F" w:rsidRDefault="0048183F">
      <w:pPr>
        <w:overflowPunct/>
        <w:autoSpaceDE/>
        <w:autoSpaceDN/>
        <w:adjustRightInd/>
        <w:jc w:val="left"/>
        <w:textAlignment w:val="auto"/>
        <w:rPr>
          <w:noProof w:val="0"/>
          <w:szCs w:val="22"/>
          <w:lang w:val="en-GB"/>
        </w:rPr>
      </w:pPr>
      <w:r>
        <w:rPr>
          <w:noProof w:val="0"/>
          <w:szCs w:val="22"/>
          <w:lang w:val="en-GB"/>
        </w:rPr>
        <w:br w:type="page"/>
      </w:r>
    </w:p>
    <w:p w14:paraId="31631AE8" w14:textId="77777777" w:rsidR="00917356" w:rsidRPr="007226C7" w:rsidRDefault="00EA2AD2" w:rsidP="00917356">
      <w:pPr>
        <w:numPr>
          <w:ilvl w:val="0"/>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85561">
        <w:rPr>
          <w:noProof w:val="0"/>
          <w:szCs w:val="22"/>
          <w:lang w:val="en-GB"/>
        </w:rPr>
        <w:lastRenderedPageBreak/>
        <w:t xml:space="preserve">A special </w:t>
      </w:r>
      <w:r w:rsidRPr="0054529E">
        <w:rPr>
          <w:snapToGrid w:val="0"/>
          <w:szCs w:val="22"/>
        </w:rPr>
        <w:t>meeting</w:t>
      </w:r>
      <w:r w:rsidRPr="00D85561">
        <w:rPr>
          <w:noProof w:val="0"/>
          <w:szCs w:val="22"/>
          <w:lang w:val="en-GB"/>
        </w:rPr>
        <w:t>, held under sub-rule (4), is to be held within 14 days of the:</w:t>
      </w:r>
    </w:p>
    <w:p w14:paraId="31631AE9" w14:textId="77777777" w:rsidR="00917356" w:rsidRPr="007226C7" w:rsidRDefault="00EA2AD2" w:rsidP="00917356">
      <w:pPr>
        <w:numPr>
          <w:ilvl w:val="1"/>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 xml:space="preserve">determination by the Federal Executive; or </w:t>
      </w:r>
    </w:p>
    <w:p w14:paraId="31631AEA" w14:textId="77777777" w:rsidR="00917356" w:rsidRPr="00136AF3" w:rsidRDefault="00EA2AD2" w:rsidP="00AB76E1">
      <w:pPr>
        <w:numPr>
          <w:ilvl w:val="1"/>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the receipt b</w:t>
      </w:r>
      <w:r w:rsidRPr="00136AF3">
        <w:rPr>
          <w:noProof w:val="0"/>
          <w:szCs w:val="22"/>
          <w:lang w:val="en-GB"/>
        </w:rPr>
        <w:t xml:space="preserve">y the Federal Secretary of notice of the respective resolutions of the Branch </w:t>
      </w:r>
      <w:r>
        <w:rPr>
          <w:noProof w:val="0"/>
          <w:szCs w:val="22"/>
          <w:lang w:val="en-GB"/>
        </w:rPr>
        <w:t>management committees</w:t>
      </w:r>
      <w:r w:rsidRPr="00136AF3">
        <w:rPr>
          <w:noProof w:val="0"/>
          <w:szCs w:val="22"/>
          <w:lang w:val="en-GB"/>
        </w:rPr>
        <w:t>,</w:t>
      </w:r>
    </w:p>
    <w:p w14:paraId="31631AEB" w14:textId="77777777" w:rsidR="00917356" w:rsidRPr="007226C7" w:rsidRDefault="00EA2AD2" w:rsidP="00917356">
      <w:pPr>
        <w:tabs>
          <w:tab w:val="left" w:pos="1134"/>
          <w:tab w:val="left" w:pos="1701"/>
          <w:tab w:val="left" w:pos="2268"/>
          <w:tab w:val="left" w:pos="2835"/>
          <w:tab w:val="left" w:pos="3402"/>
          <w:tab w:val="left" w:pos="3969"/>
          <w:tab w:val="right" w:pos="9638"/>
        </w:tabs>
        <w:spacing w:before="240" w:after="240"/>
        <w:ind w:left="567"/>
        <w:rPr>
          <w:noProof w:val="0"/>
          <w:szCs w:val="22"/>
          <w:lang w:val="en-GB"/>
        </w:rPr>
      </w:pPr>
      <w:r w:rsidRPr="007226C7">
        <w:rPr>
          <w:noProof w:val="0"/>
          <w:szCs w:val="22"/>
          <w:lang w:val="en-GB"/>
        </w:rPr>
        <w:t>as the case may be.</w:t>
      </w:r>
    </w:p>
    <w:p w14:paraId="31631AEC" w14:textId="77777777" w:rsidR="00917356" w:rsidRPr="00AB76E1" w:rsidRDefault="00EA2AD2" w:rsidP="00AB76E1">
      <w:pPr>
        <w:numPr>
          <w:ilvl w:val="0"/>
          <w:numId w:val="15"/>
        </w:numPr>
        <w:tabs>
          <w:tab w:val="left" w:pos="1134"/>
          <w:tab w:val="left" w:pos="1701"/>
          <w:tab w:val="left" w:pos="2268"/>
          <w:tab w:val="left" w:pos="2835"/>
          <w:tab w:val="left" w:pos="3402"/>
          <w:tab w:val="left" w:pos="3969"/>
          <w:tab w:val="right" w:pos="9638"/>
        </w:tabs>
        <w:spacing w:before="240" w:after="240"/>
      </w:pPr>
      <w:proofErr w:type="gramStart"/>
      <w:r w:rsidRPr="00136AF3">
        <w:rPr>
          <w:noProof w:val="0"/>
          <w:szCs w:val="22"/>
          <w:lang w:val="en-GB"/>
        </w:rPr>
        <w:t>The Federal President and the Federal Secretary (acting in conjunction),</w:t>
      </w:r>
      <w:proofErr w:type="gramEnd"/>
      <w:r w:rsidRPr="00136AF3">
        <w:rPr>
          <w:noProof w:val="0"/>
          <w:szCs w:val="22"/>
          <w:lang w:val="en-GB"/>
        </w:rPr>
        <w:t xml:space="preserve"> may determine to hol</w:t>
      </w:r>
      <w:r w:rsidRPr="006318D1">
        <w:rPr>
          <w:noProof w:val="0"/>
          <w:szCs w:val="22"/>
          <w:lang w:val="en-GB"/>
        </w:rPr>
        <w:t xml:space="preserve">d </w:t>
      </w:r>
      <w:r w:rsidRPr="0054529E">
        <w:rPr>
          <w:snapToGrid w:val="0"/>
          <w:szCs w:val="22"/>
        </w:rPr>
        <w:t>a special meeting, provided that a meeting to be held under this sub-rule, must</w:t>
      </w:r>
      <w:r w:rsidRPr="00AB76E1">
        <w:t xml:space="preserve"> not be held before a meeting which has previously been requested </w:t>
      </w:r>
      <w:r w:rsidRPr="0054529E">
        <w:rPr>
          <w:snapToGrid w:val="0"/>
          <w:szCs w:val="22"/>
        </w:rPr>
        <w:t>under</w:t>
      </w:r>
      <w:r w:rsidRPr="00AB76E1">
        <w:t xml:space="preserve"> sub-rule</w:t>
      </w:r>
      <w:r w:rsidRPr="0054529E">
        <w:rPr>
          <w:snapToGrid w:val="0"/>
          <w:szCs w:val="22"/>
        </w:rPr>
        <w:t xml:space="preserve"> (5).</w:t>
      </w:r>
    </w:p>
    <w:p w14:paraId="31631AED" w14:textId="77777777" w:rsidR="00917356" w:rsidRPr="00371360" w:rsidRDefault="00EA2AD2" w:rsidP="00917356">
      <w:pPr>
        <w:numPr>
          <w:ilvl w:val="0"/>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AB76E1">
        <w:t xml:space="preserve">Subject to </w:t>
      </w:r>
      <w:r w:rsidRPr="0054529E">
        <w:rPr>
          <w:snapToGrid w:val="0"/>
          <w:szCs w:val="22"/>
        </w:rPr>
        <w:t>these rules, an</w:t>
      </w:r>
      <w:r w:rsidRPr="00AB76E1">
        <w:t xml:space="preserve"> item may be placed on the agenda of </w:t>
      </w:r>
      <w:r w:rsidRPr="0054529E">
        <w:rPr>
          <w:snapToGrid w:val="0"/>
          <w:szCs w:val="22"/>
        </w:rPr>
        <w:t>a</w:t>
      </w:r>
      <w:r w:rsidRPr="00AB76E1">
        <w:t xml:space="preserve"> meeting of </w:t>
      </w:r>
      <w:r w:rsidRPr="0054529E">
        <w:rPr>
          <w:snapToGrid w:val="0"/>
          <w:szCs w:val="22"/>
        </w:rPr>
        <w:t>the</w:t>
      </w:r>
      <w:r w:rsidRPr="00AB76E1">
        <w:t xml:space="preserve"> Federal Executive</w:t>
      </w:r>
      <w:r w:rsidRPr="00371360">
        <w:rPr>
          <w:noProof w:val="0"/>
          <w:szCs w:val="22"/>
          <w:lang w:val="en-GB"/>
        </w:rPr>
        <w:t xml:space="preserve"> by:</w:t>
      </w:r>
    </w:p>
    <w:p w14:paraId="31631AEE" w14:textId="77777777" w:rsidR="00917356" w:rsidRPr="00D85561" w:rsidRDefault="00EA2AD2" w:rsidP="00917356">
      <w:pPr>
        <w:numPr>
          <w:ilvl w:val="1"/>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the </w:t>
      </w:r>
      <w:r w:rsidRPr="00D85561">
        <w:rPr>
          <w:noProof w:val="0"/>
          <w:szCs w:val="22"/>
          <w:lang w:val="en-GB"/>
        </w:rPr>
        <w:t xml:space="preserve">Federal </w:t>
      </w:r>
      <w:proofErr w:type="gramStart"/>
      <w:r w:rsidRPr="00D85561">
        <w:rPr>
          <w:noProof w:val="0"/>
          <w:szCs w:val="22"/>
          <w:lang w:val="en-GB"/>
        </w:rPr>
        <w:t>Council;</w:t>
      </w:r>
      <w:proofErr w:type="gramEnd"/>
      <w:r w:rsidRPr="00D85561">
        <w:rPr>
          <w:noProof w:val="0"/>
          <w:szCs w:val="22"/>
          <w:lang w:val="en-GB"/>
        </w:rPr>
        <w:t xml:space="preserve"> </w:t>
      </w:r>
    </w:p>
    <w:p w14:paraId="31631AEF" w14:textId="77777777" w:rsidR="00917356" w:rsidRPr="00F27A80" w:rsidRDefault="00EA2AD2" w:rsidP="00917356">
      <w:pPr>
        <w:numPr>
          <w:ilvl w:val="1"/>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the </w:t>
      </w:r>
      <w:r w:rsidRPr="00F27A80">
        <w:rPr>
          <w:noProof w:val="0"/>
          <w:szCs w:val="22"/>
          <w:lang w:val="en-GB"/>
        </w:rPr>
        <w:t xml:space="preserve">Federal </w:t>
      </w:r>
      <w:proofErr w:type="gramStart"/>
      <w:r w:rsidRPr="00F27A80">
        <w:rPr>
          <w:noProof w:val="0"/>
          <w:szCs w:val="22"/>
          <w:lang w:val="en-GB"/>
        </w:rPr>
        <w:t>Executive;</w:t>
      </w:r>
      <w:proofErr w:type="gramEnd"/>
    </w:p>
    <w:p w14:paraId="31631AF0" w14:textId="77777777" w:rsidR="00917356" w:rsidRPr="00F27A80" w:rsidRDefault="00EA2AD2" w:rsidP="00917356">
      <w:pPr>
        <w:numPr>
          <w:ilvl w:val="1"/>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F27A80">
        <w:rPr>
          <w:noProof w:val="0"/>
          <w:szCs w:val="22"/>
          <w:lang w:val="en-GB"/>
        </w:rPr>
        <w:t>a Federal Officer; or</w:t>
      </w:r>
    </w:p>
    <w:p w14:paraId="31631AF1" w14:textId="77777777" w:rsidR="00917356" w:rsidRPr="00F27A80" w:rsidRDefault="00EA2AD2" w:rsidP="00917356">
      <w:pPr>
        <w:numPr>
          <w:ilvl w:val="1"/>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F27A80">
        <w:rPr>
          <w:noProof w:val="0"/>
          <w:szCs w:val="22"/>
          <w:lang w:val="en-GB"/>
        </w:rPr>
        <w:t>a Branch.</w:t>
      </w:r>
    </w:p>
    <w:p w14:paraId="31631AF2" w14:textId="77777777" w:rsidR="00917356" w:rsidRPr="0054529E" w:rsidRDefault="00EA2AD2" w:rsidP="00917356">
      <w:pPr>
        <w:numPr>
          <w:ilvl w:val="0"/>
          <w:numId w:val="15"/>
        </w:numPr>
        <w:tabs>
          <w:tab w:val="left" w:pos="1134"/>
          <w:tab w:val="left" w:pos="1701"/>
          <w:tab w:val="left" w:pos="2268"/>
          <w:tab w:val="left" w:pos="2835"/>
          <w:tab w:val="left" w:pos="3402"/>
          <w:tab w:val="left" w:pos="3969"/>
          <w:tab w:val="right" w:pos="9638"/>
        </w:tabs>
        <w:spacing w:before="240" w:after="240"/>
        <w:rPr>
          <w:snapToGrid w:val="0"/>
          <w:szCs w:val="22"/>
        </w:rPr>
      </w:pPr>
      <w:r w:rsidRPr="00136AF3">
        <w:rPr>
          <w:noProof w:val="0"/>
          <w:szCs w:val="22"/>
          <w:lang w:val="en-GB"/>
        </w:rPr>
        <w:t xml:space="preserve">The Federal Secretary is to give each Branch Secretary and member of the Federal </w:t>
      </w:r>
      <w:r w:rsidRPr="00AB76E1">
        <w:t xml:space="preserve">Executive not less than 14 days written notice of </w:t>
      </w:r>
      <w:r w:rsidRPr="0054529E">
        <w:rPr>
          <w:snapToGrid w:val="0"/>
          <w:szCs w:val="22"/>
        </w:rPr>
        <w:t>an</w:t>
      </w:r>
      <w:r w:rsidRPr="00AB76E1">
        <w:t xml:space="preserve"> item of which </w:t>
      </w:r>
      <w:r w:rsidRPr="0054529E">
        <w:rPr>
          <w:snapToGrid w:val="0"/>
          <w:szCs w:val="22"/>
        </w:rPr>
        <w:t>the Federal Secretary</w:t>
      </w:r>
      <w:r w:rsidRPr="00AB76E1">
        <w:t xml:space="preserve"> has received at least 21 days notice. </w:t>
      </w:r>
    </w:p>
    <w:p w14:paraId="31631AF3" w14:textId="3CB98357" w:rsidR="00917356" w:rsidRPr="00136AF3" w:rsidRDefault="00EA2AD2" w:rsidP="00917356">
      <w:pPr>
        <w:numPr>
          <w:ilvl w:val="0"/>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54529E">
        <w:rPr>
          <w:snapToGrid w:val="0"/>
          <w:szCs w:val="22"/>
        </w:rPr>
        <w:t xml:space="preserve">Despite sub-rule (8), where the Federal President </w:t>
      </w:r>
      <w:r w:rsidR="000F6085">
        <w:rPr>
          <w:snapToGrid w:val="0"/>
          <w:szCs w:val="22"/>
        </w:rPr>
        <w:t>or</w:t>
      </w:r>
      <w:r w:rsidR="000F6085" w:rsidRPr="0054529E">
        <w:rPr>
          <w:snapToGrid w:val="0"/>
          <w:szCs w:val="22"/>
        </w:rPr>
        <w:t xml:space="preserve"> </w:t>
      </w:r>
      <w:r w:rsidRPr="0054529E">
        <w:rPr>
          <w:snapToGrid w:val="0"/>
          <w:szCs w:val="22"/>
        </w:rPr>
        <w:t>the Federal Secretary determine</w:t>
      </w:r>
      <w:r w:rsidR="000F6085">
        <w:rPr>
          <w:snapToGrid w:val="0"/>
          <w:szCs w:val="22"/>
        </w:rPr>
        <w:t xml:space="preserve"> that a matter requires urgent consideration,</w:t>
      </w:r>
      <w:r w:rsidRPr="0054529E">
        <w:rPr>
          <w:snapToGrid w:val="0"/>
          <w:szCs w:val="22"/>
        </w:rPr>
        <w:t xml:space="preserve"> </w:t>
      </w:r>
      <w:r w:rsidRPr="00AB76E1">
        <w:t xml:space="preserve">and </w:t>
      </w:r>
      <w:r w:rsidRPr="0054529E">
        <w:rPr>
          <w:snapToGrid w:val="0"/>
          <w:szCs w:val="22"/>
        </w:rPr>
        <w:t>provided that a meeting to be held</w:t>
      </w:r>
      <w:r w:rsidRPr="00C206E7">
        <w:rPr>
          <w:noProof w:val="0"/>
          <w:szCs w:val="22"/>
          <w:lang w:val="en-GB"/>
        </w:rPr>
        <w:t xml:space="preserve"> under this sub-rule</w:t>
      </w:r>
      <w:r>
        <w:rPr>
          <w:noProof w:val="0"/>
          <w:szCs w:val="22"/>
          <w:lang w:val="en-GB"/>
        </w:rPr>
        <w:t xml:space="preserve"> is not </w:t>
      </w:r>
      <w:r w:rsidRPr="00F27A80">
        <w:rPr>
          <w:noProof w:val="0"/>
          <w:szCs w:val="22"/>
          <w:lang w:val="en-GB"/>
        </w:rPr>
        <w:t>held before a meeting which has previously been requested under sub-rule (5)</w:t>
      </w:r>
      <w:r w:rsidRPr="00136AF3">
        <w:rPr>
          <w:noProof w:val="0"/>
          <w:szCs w:val="22"/>
          <w:lang w:val="en-GB"/>
        </w:rPr>
        <w:t xml:space="preserve">, then </w:t>
      </w:r>
      <w:r>
        <w:rPr>
          <w:noProof w:val="0"/>
          <w:szCs w:val="22"/>
          <w:lang w:val="en-GB"/>
        </w:rPr>
        <w:t>t</w:t>
      </w:r>
      <w:r w:rsidRPr="00136AF3">
        <w:rPr>
          <w:noProof w:val="0"/>
          <w:szCs w:val="22"/>
          <w:lang w:val="en-GB"/>
        </w:rPr>
        <w:t xml:space="preserve">he Federal President </w:t>
      </w:r>
      <w:r w:rsidR="000F6085">
        <w:rPr>
          <w:noProof w:val="0"/>
          <w:szCs w:val="22"/>
          <w:lang w:val="en-GB"/>
        </w:rPr>
        <w:t>or</w:t>
      </w:r>
      <w:r w:rsidR="000F6085" w:rsidRPr="00136AF3">
        <w:rPr>
          <w:noProof w:val="0"/>
          <w:szCs w:val="22"/>
          <w:lang w:val="en-GB"/>
        </w:rPr>
        <w:t xml:space="preserve"> </w:t>
      </w:r>
      <w:r w:rsidRPr="00136AF3">
        <w:rPr>
          <w:noProof w:val="0"/>
          <w:szCs w:val="22"/>
          <w:lang w:val="en-GB"/>
        </w:rPr>
        <w:t>the Federal Secretary may determine:</w:t>
      </w:r>
    </w:p>
    <w:p w14:paraId="31631AF4" w14:textId="2A8DC4FC" w:rsidR="00917356" w:rsidRPr="00C206E7" w:rsidRDefault="00EA2AD2" w:rsidP="00AB76E1">
      <w:pPr>
        <w:numPr>
          <w:ilvl w:val="1"/>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 xml:space="preserve">that notice </w:t>
      </w:r>
      <w:proofErr w:type="gramStart"/>
      <w:r w:rsidRPr="00102973">
        <w:rPr>
          <w:noProof w:val="0"/>
          <w:szCs w:val="22"/>
          <w:lang w:val="en-GB"/>
        </w:rPr>
        <w:t>of  not</w:t>
      </w:r>
      <w:proofErr w:type="gramEnd"/>
      <w:r w:rsidRPr="00102973">
        <w:rPr>
          <w:noProof w:val="0"/>
          <w:szCs w:val="22"/>
          <w:lang w:val="en-GB"/>
        </w:rPr>
        <w:t xml:space="preserve"> less than 24 hour</w:t>
      </w:r>
      <w:r>
        <w:rPr>
          <w:noProof w:val="0"/>
          <w:szCs w:val="22"/>
          <w:lang w:val="en-GB"/>
        </w:rPr>
        <w:t>s</w:t>
      </w:r>
      <w:r w:rsidRPr="00102973">
        <w:rPr>
          <w:noProof w:val="0"/>
          <w:szCs w:val="22"/>
          <w:lang w:val="en-GB"/>
        </w:rPr>
        <w:t xml:space="preserve"> be given</w:t>
      </w:r>
      <w:r w:rsidRPr="00371360">
        <w:rPr>
          <w:noProof w:val="0"/>
          <w:szCs w:val="22"/>
          <w:lang w:val="en-GB"/>
        </w:rPr>
        <w:t xml:space="preserve"> for a meeting to be</w:t>
      </w:r>
      <w:r w:rsidRPr="007226C7">
        <w:rPr>
          <w:snapToGrid w:val="0"/>
          <w:szCs w:val="22"/>
        </w:rPr>
        <w:t xml:space="preserve"> conducted by a </w:t>
      </w:r>
      <w:r w:rsidRPr="0054529E">
        <w:rPr>
          <w:noProof w:val="0"/>
          <w:szCs w:val="22"/>
          <w:lang w:val="en-GB"/>
        </w:rPr>
        <w:t xml:space="preserve">method by which the members of </w:t>
      </w:r>
      <w:r>
        <w:rPr>
          <w:noProof w:val="0"/>
          <w:szCs w:val="22"/>
          <w:lang w:val="en-GB"/>
        </w:rPr>
        <w:t xml:space="preserve">the </w:t>
      </w:r>
      <w:r w:rsidRPr="0054529E">
        <w:rPr>
          <w:noProof w:val="0"/>
          <w:szCs w:val="22"/>
          <w:lang w:val="en-GB"/>
        </w:rPr>
        <w:t xml:space="preserve">Federal </w:t>
      </w:r>
      <w:r w:rsidRPr="00C206E7">
        <w:rPr>
          <w:noProof w:val="0"/>
          <w:szCs w:val="22"/>
          <w:lang w:val="en-GB"/>
        </w:rPr>
        <w:t>E</w:t>
      </w:r>
      <w:r w:rsidRPr="00136AF3">
        <w:rPr>
          <w:noProof w:val="0"/>
          <w:szCs w:val="22"/>
          <w:lang w:val="en-GB"/>
        </w:rPr>
        <w:t>xecutive</w:t>
      </w:r>
      <w:r w:rsidRPr="0054529E">
        <w:rPr>
          <w:noProof w:val="0"/>
          <w:szCs w:val="22"/>
          <w:lang w:val="en-GB"/>
        </w:rPr>
        <w:t xml:space="preserve"> are able to communicate with each other without being physically presen</w:t>
      </w:r>
      <w:r w:rsidRPr="00C206E7">
        <w:rPr>
          <w:noProof w:val="0"/>
          <w:szCs w:val="22"/>
          <w:lang w:val="en-GB"/>
        </w:rPr>
        <w:t>t; or</w:t>
      </w:r>
    </w:p>
    <w:p w14:paraId="31631AF5" w14:textId="77777777" w:rsidR="00917356" w:rsidRDefault="00EA2AD2" w:rsidP="00917356">
      <w:pPr>
        <w:numPr>
          <w:ilvl w:val="1"/>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a ballot of the </w:t>
      </w:r>
      <w:r>
        <w:rPr>
          <w:noProof w:val="0"/>
          <w:szCs w:val="22"/>
          <w:lang w:val="en-GB"/>
        </w:rPr>
        <w:t xml:space="preserve">Federal </w:t>
      </w:r>
      <w:r w:rsidRPr="006318D1">
        <w:rPr>
          <w:noProof w:val="0"/>
          <w:szCs w:val="22"/>
          <w:lang w:val="en-GB"/>
        </w:rPr>
        <w:t>Executive members be conducted by means of registered post, facsimile, email or by other electronic</w:t>
      </w:r>
      <w:r w:rsidRPr="00102973">
        <w:rPr>
          <w:noProof w:val="0"/>
          <w:szCs w:val="22"/>
          <w:lang w:val="en-GB"/>
        </w:rPr>
        <w:t xml:space="preserve"> means as may be available, provided that:</w:t>
      </w:r>
    </w:p>
    <w:p w14:paraId="31631AF6" w14:textId="77777777" w:rsidR="00917356" w:rsidRPr="005D35BB" w:rsidRDefault="00EA2AD2" w:rsidP="00917356">
      <w:pPr>
        <w:numPr>
          <w:ilvl w:val="2"/>
          <w:numId w:val="15"/>
        </w:numPr>
        <w:tabs>
          <w:tab w:val="left" w:pos="1134"/>
          <w:tab w:val="left" w:pos="2268"/>
          <w:tab w:val="left" w:pos="2835"/>
          <w:tab w:val="left" w:pos="3402"/>
          <w:tab w:val="left" w:pos="3969"/>
          <w:tab w:val="right" w:pos="9638"/>
        </w:tabs>
        <w:spacing w:before="240" w:after="240"/>
        <w:rPr>
          <w:noProof w:val="0"/>
          <w:szCs w:val="22"/>
          <w:lang w:val="en-GB"/>
        </w:rPr>
      </w:pPr>
      <w:r>
        <w:rPr>
          <w:noProof w:val="0"/>
          <w:szCs w:val="22"/>
          <w:lang w:val="en-GB"/>
        </w:rPr>
        <w:t>a ballot, conducted under this rule, will not be effective unless at least one half (½) of those entitled to vote, vote within the time provided by this sub-</w:t>
      </w:r>
      <w:proofErr w:type="gramStart"/>
      <w:r>
        <w:rPr>
          <w:noProof w:val="0"/>
          <w:szCs w:val="22"/>
          <w:lang w:val="en-GB"/>
        </w:rPr>
        <w:t>rule</w:t>
      </w:r>
      <w:r w:rsidRPr="005D35BB">
        <w:rPr>
          <w:noProof w:val="0"/>
          <w:szCs w:val="22"/>
          <w:lang w:val="en-GB"/>
        </w:rPr>
        <w:t>;</w:t>
      </w:r>
      <w:proofErr w:type="gramEnd"/>
      <w:r w:rsidRPr="005D35BB">
        <w:rPr>
          <w:noProof w:val="0"/>
          <w:szCs w:val="22"/>
          <w:lang w:val="en-GB"/>
        </w:rPr>
        <w:t xml:space="preserve"> </w:t>
      </w:r>
    </w:p>
    <w:p w14:paraId="31631AF7" w14:textId="1BCACC71" w:rsidR="00917356" w:rsidRPr="00D63558" w:rsidRDefault="00EA2AD2" w:rsidP="00917356">
      <w:pPr>
        <w:numPr>
          <w:ilvl w:val="2"/>
          <w:numId w:val="15"/>
        </w:numPr>
        <w:tabs>
          <w:tab w:val="left" w:pos="1134"/>
          <w:tab w:val="left" w:pos="2268"/>
          <w:tab w:val="left" w:pos="2835"/>
          <w:tab w:val="left" w:pos="3402"/>
          <w:tab w:val="left" w:pos="3969"/>
          <w:tab w:val="right" w:pos="9638"/>
        </w:tabs>
        <w:spacing w:before="240" w:after="240"/>
        <w:rPr>
          <w:noProof w:val="0"/>
          <w:szCs w:val="22"/>
          <w:lang w:val="en-GB"/>
        </w:rPr>
      </w:pPr>
      <w:r w:rsidRPr="00D63558">
        <w:rPr>
          <w:noProof w:val="0"/>
          <w:szCs w:val="22"/>
          <w:lang w:val="en-GB"/>
        </w:rPr>
        <w:t xml:space="preserve">the ballot is to remain open for a </w:t>
      </w:r>
      <w:r w:rsidR="000F6085">
        <w:rPr>
          <w:noProof w:val="0"/>
          <w:szCs w:val="22"/>
          <w:lang w:val="en-GB"/>
        </w:rPr>
        <w:t>minimum</w:t>
      </w:r>
      <w:r w:rsidR="000F6085" w:rsidRPr="00D63558">
        <w:rPr>
          <w:noProof w:val="0"/>
          <w:szCs w:val="22"/>
          <w:lang w:val="en-GB"/>
        </w:rPr>
        <w:t xml:space="preserve"> </w:t>
      </w:r>
      <w:r w:rsidRPr="00D63558">
        <w:rPr>
          <w:noProof w:val="0"/>
          <w:szCs w:val="22"/>
          <w:lang w:val="en-GB"/>
        </w:rPr>
        <w:t>of 24 hours</w:t>
      </w:r>
      <w:r w:rsidR="000F6085">
        <w:rPr>
          <w:noProof w:val="0"/>
          <w:szCs w:val="22"/>
          <w:lang w:val="en-GB"/>
        </w:rPr>
        <w:t>,</w:t>
      </w:r>
      <w:r w:rsidRPr="00D63558">
        <w:rPr>
          <w:noProof w:val="0"/>
          <w:szCs w:val="22"/>
          <w:lang w:val="en-GB"/>
        </w:rPr>
        <w:t xml:space="preserve"> unless all ballots that may be cast have been </w:t>
      </w:r>
      <w:proofErr w:type="gramStart"/>
      <w:r w:rsidRPr="00D63558">
        <w:rPr>
          <w:noProof w:val="0"/>
          <w:szCs w:val="22"/>
          <w:lang w:val="en-GB"/>
        </w:rPr>
        <w:t>cast;</w:t>
      </w:r>
      <w:proofErr w:type="gramEnd"/>
    </w:p>
    <w:p w14:paraId="31631AF8" w14:textId="77777777" w:rsidR="00917356" w:rsidRPr="00D7248F" w:rsidRDefault="00EA2AD2" w:rsidP="00917356">
      <w:pPr>
        <w:numPr>
          <w:ilvl w:val="2"/>
          <w:numId w:val="15"/>
        </w:numPr>
        <w:tabs>
          <w:tab w:val="left" w:pos="1134"/>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in the ballot decisions will, subject to these rules, be by simple majority of the votes cast; and</w:t>
      </w:r>
    </w:p>
    <w:p w14:paraId="31631AF9" w14:textId="77777777" w:rsidR="0048183F" w:rsidRDefault="00EA2AD2" w:rsidP="00917356">
      <w:pPr>
        <w:numPr>
          <w:ilvl w:val="2"/>
          <w:numId w:val="15"/>
        </w:numPr>
        <w:tabs>
          <w:tab w:val="left" w:pos="1134"/>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in such ballot no votes will be cast by proxy.</w:t>
      </w:r>
    </w:p>
    <w:p w14:paraId="31631AFA" w14:textId="77777777" w:rsidR="0048183F" w:rsidRDefault="0048183F">
      <w:pPr>
        <w:overflowPunct/>
        <w:autoSpaceDE/>
        <w:autoSpaceDN/>
        <w:adjustRightInd/>
        <w:jc w:val="left"/>
        <w:textAlignment w:val="auto"/>
        <w:rPr>
          <w:noProof w:val="0"/>
          <w:szCs w:val="22"/>
          <w:lang w:val="en-GB"/>
        </w:rPr>
      </w:pPr>
      <w:r>
        <w:rPr>
          <w:noProof w:val="0"/>
          <w:szCs w:val="22"/>
          <w:lang w:val="en-GB"/>
        </w:rPr>
        <w:br w:type="page"/>
      </w:r>
    </w:p>
    <w:p w14:paraId="31631AFB" w14:textId="77777777" w:rsidR="00917356" w:rsidRPr="00D7248F" w:rsidRDefault="00EA2AD2" w:rsidP="00917356">
      <w:pPr>
        <w:numPr>
          <w:ilvl w:val="0"/>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lastRenderedPageBreak/>
        <w:t xml:space="preserve">The accidental omission to give a notice required by this rule does not invalidate any subsequent resolution of the Federal Executive. </w:t>
      </w:r>
    </w:p>
    <w:p w14:paraId="31631AFC" w14:textId="77777777" w:rsidR="00917356" w:rsidRPr="00D7248F" w:rsidRDefault="00EA2AD2" w:rsidP="00917356">
      <w:pPr>
        <w:numPr>
          <w:ilvl w:val="0"/>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Nothing in this rule prevents </w:t>
      </w:r>
      <w:r>
        <w:rPr>
          <w:noProof w:val="0"/>
          <w:szCs w:val="22"/>
          <w:lang w:val="en-GB"/>
        </w:rPr>
        <w:t xml:space="preserve">the </w:t>
      </w:r>
      <w:r w:rsidRPr="00D7248F">
        <w:rPr>
          <w:noProof w:val="0"/>
          <w:szCs w:val="22"/>
          <w:lang w:val="en-GB"/>
        </w:rPr>
        <w:t>Federal Executive:</w:t>
      </w:r>
    </w:p>
    <w:p w14:paraId="31631AFD" w14:textId="77777777" w:rsidR="00917356" w:rsidRPr="00D7248F" w:rsidRDefault="00EA2AD2" w:rsidP="00917356">
      <w:pPr>
        <w:numPr>
          <w:ilvl w:val="1"/>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determining to defer business to </w:t>
      </w:r>
      <w:proofErr w:type="gramStart"/>
      <w:r w:rsidRPr="00D7248F">
        <w:rPr>
          <w:noProof w:val="0"/>
          <w:szCs w:val="22"/>
          <w:lang w:val="en-GB"/>
        </w:rPr>
        <w:t>the a</w:t>
      </w:r>
      <w:proofErr w:type="gramEnd"/>
      <w:r w:rsidRPr="00D7248F">
        <w:rPr>
          <w:noProof w:val="0"/>
          <w:szCs w:val="22"/>
          <w:lang w:val="en-GB"/>
        </w:rPr>
        <w:t xml:space="preserve"> further meeting of </w:t>
      </w:r>
      <w:r>
        <w:rPr>
          <w:noProof w:val="0"/>
          <w:szCs w:val="22"/>
          <w:lang w:val="en-GB"/>
        </w:rPr>
        <w:t xml:space="preserve">the </w:t>
      </w:r>
      <w:r w:rsidRPr="00D7248F">
        <w:rPr>
          <w:noProof w:val="0"/>
          <w:szCs w:val="22"/>
          <w:lang w:val="en-GB"/>
        </w:rPr>
        <w:t xml:space="preserve">Federal Council or </w:t>
      </w:r>
      <w:r>
        <w:rPr>
          <w:noProof w:val="0"/>
          <w:szCs w:val="22"/>
          <w:lang w:val="en-GB"/>
        </w:rPr>
        <w:t>the F</w:t>
      </w:r>
      <w:r w:rsidRPr="00D7248F">
        <w:rPr>
          <w:noProof w:val="0"/>
          <w:szCs w:val="22"/>
          <w:lang w:val="en-GB"/>
        </w:rPr>
        <w:t xml:space="preserve">ederal Executive; </w:t>
      </w:r>
    </w:p>
    <w:p w14:paraId="31631AFE" w14:textId="77777777" w:rsidR="00917356" w:rsidRPr="00C206E7" w:rsidRDefault="00EA2AD2" w:rsidP="00917356">
      <w:pPr>
        <w:numPr>
          <w:ilvl w:val="1"/>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submitting an item to a ballot under rule 41</w:t>
      </w:r>
      <w:r w:rsidRPr="00D85561">
        <w:rPr>
          <w:noProof w:val="0"/>
          <w:szCs w:val="22"/>
          <w:lang w:val="en-GB"/>
        </w:rPr>
        <w:t>;</w:t>
      </w:r>
      <w:r w:rsidRPr="00C206E7">
        <w:rPr>
          <w:noProof w:val="0"/>
          <w:szCs w:val="22"/>
          <w:lang w:val="en-GB"/>
        </w:rPr>
        <w:t xml:space="preserve"> or</w:t>
      </w:r>
    </w:p>
    <w:p w14:paraId="31631AFF" w14:textId="77777777" w:rsidR="00917356" w:rsidRPr="00136AF3" w:rsidRDefault="00EA2AD2" w:rsidP="00917356">
      <w:pPr>
        <w:numPr>
          <w:ilvl w:val="1"/>
          <w:numId w:val="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referring such an item for consideration of the Branches.</w:t>
      </w:r>
    </w:p>
    <w:p w14:paraId="31631B00" w14:textId="77777777" w:rsidR="00917356" w:rsidRPr="00AB76E1" w:rsidRDefault="00EA2AD2" w:rsidP="0000223E">
      <w:pPr>
        <w:pStyle w:val="Heading2"/>
      </w:pPr>
      <w:bookmarkStart w:id="137" w:name="_Toc286307415"/>
      <w:bookmarkStart w:id="138" w:name="_Toc482782657"/>
      <w:bookmarkStart w:id="139" w:name="_Toc499044231"/>
      <w:bookmarkStart w:id="140" w:name="_Toc150769097"/>
      <w:r w:rsidRPr="00371360">
        <w:rPr>
          <w:lang w:val="en-GB"/>
        </w:rPr>
        <w:t xml:space="preserve">38 - </w:t>
      </w:r>
      <w:r w:rsidRPr="0000223E">
        <w:t>CONDUCT</w:t>
      </w:r>
      <w:r w:rsidRPr="00371360">
        <w:rPr>
          <w:lang w:val="en-GB"/>
        </w:rPr>
        <w:t xml:space="preserve"> OF MEETINGS OF THE FEDERAL EXECUTIVE</w:t>
      </w:r>
      <w:bookmarkEnd w:id="137"/>
      <w:bookmarkEnd w:id="138"/>
      <w:bookmarkEnd w:id="139"/>
      <w:bookmarkEnd w:id="140"/>
    </w:p>
    <w:p w14:paraId="31631B01" w14:textId="77777777" w:rsidR="00917356" w:rsidRPr="00D85561" w:rsidRDefault="00EA2AD2" w:rsidP="00AB76E1">
      <w:pPr>
        <w:numPr>
          <w:ilvl w:val="0"/>
          <w:numId w:val="81"/>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85561">
        <w:rPr>
          <w:noProof w:val="0"/>
          <w:szCs w:val="22"/>
          <w:lang w:val="en-GB"/>
        </w:rPr>
        <w:t xml:space="preserve">Meetings of the Federal Executive are to be conducted under the standing orders adopted by </w:t>
      </w:r>
      <w:r>
        <w:rPr>
          <w:noProof w:val="0"/>
          <w:szCs w:val="22"/>
          <w:lang w:val="en-GB"/>
        </w:rPr>
        <w:t xml:space="preserve">the </w:t>
      </w:r>
      <w:r w:rsidRPr="00D85561">
        <w:rPr>
          <w:noProof w:val="0"/>
          <w:szCs w:val="22"/>
          <w:lang w:val="en-GB"/>
        </w:rPr>
        <w:t>Federal Council.</w:t>
      </w:r>
    </w:p>
    <w:p w14:paraId="31631B02" w14:textId="77777777" w:rsidR="00917356" w:rsidRPr="00235DEE" w:rsidRDefault="00EA2AD2" w:rsidP="00AB76E1">
      <w:pPr>
        <w:numPr>
          <w:ilvl w:val="0"/>
          <w:numId w:val="81"/>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235DEE">
        <w:rPr>
          <w:noProof w:val="0"/>
          <w:szCs w:val="22"/>
          <w:lang w:val="en-GB"/>
        </w:rPr>
        <w:t>The Federal Executive may by resolution suspend, or suspend and resume, the operation of stand</w:t>
      </w:r>
      <w:r>
        <w:rPr>
          <w:noProof w:val="0"/>
          <w:szCs w:val="22"/>
          <w:lang w:val="en-GB"/>
        </w:rPr>
        <w:t>i</w:t>
      </w:r>
      <w:r w:rsidRPr="00235DEE">
        <w:rPr>
          <w:noProof w:val="0"/>
          <w:szCs w:val="22"/>
          <w:lang w:val="en-GB"/>
        </w:rPr>
        <w:t>ng orders during a meeting of the Federal Executive.</w:t>
      </w:r>
    </w:p>
    <w:p w14:paraId="31631B03" w14:textId="77777777" w:rsidR="00917356" w:rsidRPr="00136AF3" w:rsidRDefault="00EA2AD2" w:rsidP="00AB76E1">
      <w:pPr>
        <w:numPr>
          <w:ilvl w:val="0"/>
          <w:numId w:val="81"/>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On the convening of a meeting </w:t>
      </w:r>
      <w:r w:rsidRPr="007226C7">
        <w:rPr>
          <w:noProof w:val="0"/>
          <w:szCs w:val="22"/>
          <w:lang w:val="en-GB"/>
        </w:rPr>
        <w:t>of the</w:t>
      </w:r>
      <w:r w:rsidRPr="00C206E7">
        <w:rPr>
          <w:noProof w:val="0"/>
          <w:szCs w:val="22"/>
          <w:lang w:val="en-GB"/>
        </w:rPr>
        <w:t xml:space="preserve"> Federal Executive, the Federal President or in the Federal President’s absence the Federal Vice-Preside</w:t>
      </w:r>
      <w:r w:rsidRPr="00136AF3">
        <w:rPr>
          <w:noProof w:val="0"/>
          <w:szCs w:val="22"/>
          <w:lang w:val="en-GB"/>
        </w:rPr>
        <w:t>nt or, in the absence of both, a member of the Federal Executive appointed by the meeting, is to preside as chair.</w:t>
      </w:r>
    </w:p>
    <w:p w14:paraId="31631B04" w14:textId="77777777" w:rsidR="00917356" w:rsidRPr="006318D1" w:rsidRDefault="00EA2AD2" w:rsidP="00917356">
      <w:pPr>
        <w:numPr>
          <w:ilvl w:val="0"/>
          <w:numId w:val="81"/>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 xml:space="preserve">The quorum for </w:t>
      </w:r>
      <w:r>
        <w:rPr>
          <w:noProof w:val="0"/>
          <w:szCs w:val="22"/>
          <w:lang w:val="en-GB"/>
        </w:rPr>
        <w:t xml:space="preserve">the </w:t>
      </w:r>
      <w:r w:rsidRPr="00102973">
        <w:rPr>
          <w:noProof w:val="0"/>
          <w:szCs w:val="22"/>
          <w:lang w:val="en-GB"/>
        </w:rPr>
        <w:t>Federal Executive is</w:t>
      </w:r>
      <w:r>
        <w:rPr>
          <w:noProof w:val="0"/>
          <w:szCs w:val="22"/>
          <w:lang w:val="en-GB"/>
        </w:rPr>
        <w:t xml:space="preserve"> one half (½)</w:t>
      </w:r>
      <w:r w:rsidRPr="00F27A80">
        <w:rPr>
          <w:noProof w:val="0"/>
          <w:szCs w:val="22"/>
          <w:lang w:val="en-GB"/>
        </w:rPr>
        <w:t xml:space="preserve"> </w:t>
      </w:r>
      <w:r w:rsidRPr="00136AF3">
        <w:rPr>
          <w:noProof w:val="0"/>
          <w:szCs w:val="22"/>
          <w:lang w:val="en-GB"/>
        </w:rPr>
        <w:t xml:space="preserve">of the members of </w:t>
      </w:r>
      <w:r>
        <w:rPr>
          <w:noProof w:val="0"/>
          <w:szCs w:val="22"/>
          <w:lang w:val="en-GB"/>
        </w:rPr>
        <w:t xml:space="preserve">the </w:t>
      </w:r>
      <w:r w:rsidRPr="00136AF3">
        <w:rPr>
          <w:noProof w:val="0"/>
          <w:szCs w:val="22"/>
          <w:lang w:val="en-GB"/>
        </w:rPr>
        <w:t>Federal Executive entitled to at</w:t>
      </w:r>
      <w:r w:rsidRPr="006318D1">
        <w:rPr>
          <w:noProof w:val="0"/>
          <w:szCs w:val="22"/>
          <w:lang w:val="en-GB"/>
        </w:rPr>
        <w:t>tend and vote at a meeting.</w:t>
      </w:r>
    </w:p>
    <w:p w14:paraId="31631B05" w14:textId="77777777" w:rsidR="00917356" w:rsidRDefault="00EA2AD2" w:rsidP="00917356">
      <w:pPr>
        <w:numPr>
          <w:ilvl w:val="0"/>
          <w:numId w:val="81"/>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 proxy is counted for the purposes of quorum on the condition that there are at least three (3) members of the Federal Executive present in person at the meeting of the Federal Executive before the proxies can be counted for the purposes of quorum.</w:t>
      </w:r>
    </w:p>
    <w:p w14:paraId="31631B06" w14:textId="77777777" w:rsidR="00917356" w:rsidRPr="00371360" w:rsidRDefault="00EA2AD2" w:rsidP="00AB76E1">
      <w:pPr>
        <w:numPr>
          <w:ilvl w:val="0"/>
          <w:numId w:val="81"/>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371360">
        <w:rPr>
          <w:noProof w:val="0"/>
          <w:szCs w:val="22"/>
          <w:lang w:val="en-GB"/>
        </w:rPr>
        <w:t xml:space="preserve">Notwithstanding any vacancies the powers of the </w:t>
      </w:r>
      <w:r>
        <w:rPr>
          <w:noProof w:val="0"/>
          <w:szCs w:val="22"/>
          <w:lang w:val="en-GB"/>
        </w:rPr>
        <w:t xml:space="preserve">Federal </w:t>
      </w:r>
      <w:r w:rsidRPr="00371360">
        <w:rPr>
          <w:noProof w:val="0"/>
          <w:szCs w:val="22"/>
          <w:lang w:val="en-GB"/>
        </w:rPr>
        <w:t>Executive may be exercised by a quorate meeting of the Federal Executive.</w:t>
      </w:r>
    </w:p>
    <w:p w14:paraId="31631B07" w14:textId="77777777" w:rsidR="00917356" w:rsidRPr="00D85561" w:rsidRDefault="00EA2AD2" w:rsidP="00AB76E1">
      <w:pPr>
        <w:numPr>
          <w:ilvl w:val="0"/>
          <w:numId w:val="81"/>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85561">
        <w:rPr>
          <w:noProof w:val="0"/>
          <w:szCs w:val="22"/>
          <w:lang w:val="en-GB"/>
        </w:rPr>
        <w:t xml:space="preserve">The </w:t>
      </w:r>
      <w:r>
        <w:rPr>
          <w:noProof w:val="0"/>
          <w:szCs w:val="22"/>
          <w:lang w:val="en-GB"/>
        </w:rPr>
        <w:t xml:space="preserve">Federal </w:t>
      </w:r>
      <w:r w:rsidRPr="00D85561">
        <w:rPr>
          <w:noProof w:val="0"/>
          <w:szCs w:val="22"/>
          <w:lang w:val="en-GB"/>
        </w:rPr>
        <w:t>Executive may grant leave of absence of any of its members for a period not excee</w:t>
      </w:r>
      <w:r>
        <w:rPr>
          <w:noProof w:val="0"/>
          <w:szCs w:val="22"/>
          <w:lang w:val="en-GB"/>
        </w:rPr>
        <w:t>d</w:t>
      </w:r>
      <w:r w:rsidRPr="00D85561">
        <w:rPr>
          <w:noProof w:val="0"/>
          <w:szCs w:val="22"/>
          <w:lang w:val="en-GB"/>
        </w:rPr>
        <w:t>ing 12 months.</w:t>
      </w:r>
    </w:p>
    <w:p w14:paraId="31631B08" w14:textId="77777777" w:rsidR="00917356" w:rsidRPr="00235DEE" w:rsidRDefault="00EA2AD2" w:rsidP="00917356">
      <w:pPr>
        <w:numPr>
          <w:ilvl w:val="0"/>
          <w:numId w:val="81"/>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235DEE">
        <w:rPr>
          <w:noProof w:val="0"/>
          <w:szCs w:val="22"/>
          <w:lang w:val="en-GB"/>
        </w:rPr>
        <w:t xml:space="preserve">Each member of </w:t>
      </w:r>
      <w:r>
        <w:rPr>
          <w:noProof w:val="0"/>
          <w:szCs w:val="22"/>
          <w:lang w:val="en-GB"/>
        </w:rPr>
        <w:t xml:space="preserve">the </w:t>
      </w:r>
      <w:r w:rsidRPr="00235DEE">
        <w:rPr>
          <w:noProof w:val="0"/>
          <w:szCs w:val="22"/>
          <w:lang w:val="en-GB"/>
        </w:rPr>
        <w:t>Federal Executive has a deliberative vote only.</w:t>
      </w:r>
    </w:p>
    <w:p w14:paraId="31631B09" w14:textId="77777777" w:rsidR="00917356" w:rsidRPr="00D7248F" w:rsidRDefault="00EA2AD2" w:rsidP="00917356">
      <w:pPr>
        <w:numPr>
          <w:ilvl w:val="0"/>
          <w:numId w:val="81"/>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Subject to these rules, resolutions proposed at any meeting of the Federal Executive are to be decided by a simple majority of votes.</w:t>
      </w:r>
    </w:p>
    <w:p w14:paraId="31631B0A" w14:textId="77777777" w:rsidR="00917356" w:rsidRPr="00D7248F" w:rsidRDefault="00EA2AD2" w:rsidP="00AB76E1">
      <w:pPr>
        <w:numPr>
          <w:ilvl w:val="0"/>
          <w:numId w:val="81"/>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Where in a ballot of the Federal Executive there is an equality of votes, the </w:t>
      </w:r>
      <w:r>
        <w:rPr>
          <w:noProof w:val="0"/>
          <w:szCs w:val="22"/>
          <w:lang w:val="en-GB"/>
        </w:rPr>
        <w:t>chair has a deliberative as well as a casting vote.</w:t>
      </w:r>
    </w:p>
    <w:p w14:paraId="31631B0B" w14:textId="77777777" w:rsidR="00917356" w:rsidRPr="00337213" w:rsidRDefault="00EA2AD2" w:rsidP="0000223E">
      <w:pPr>
        <w:pStyle w:val="Heading2"/>
        <w:rPr>
          <w:lang w:val="en-GB"/>
        </w:rPr>
      </w:pPr>
      <w:bookmarkStart w:id="141" w:name="_Toc286307416"/>
      <w:bookmarkStart w:id="142" w:name="_Toc482782658"/>
      <w:bookmarkStart w:id="143" w:name="_Toc499044232"/>
      <w:bookmarkStart w:id="144" w:name="_Toc150769098"/>
      <w:r w:rsidRPr="00D7248F">
        <w:rPr>
          <w:lang w:val="en-GB"/>
        </w:rPr>
        <w:t xml:space="preserve">39 - </w:t>
      </w:r>
      <w:r w:rsidRPr="0000223E">
        <w:t>MINUTES</w:t>
      </w:r>
      <w:r w:rsidRPr="00337213">
        <w:rPr>
          <w:lang w:val="en-GB"/>
        </w:rPr>
        <w:t xml:space="preserve"> OF MEETINGS OF THE FEDERAL EXECUTIVE</w:t>
      </w:r>
      <w:bookmarkEnd w:id="141"/>
      <w:bookmarkEnd w:id="142"/>
      <w:bookmarkEnd w:id="143"/>
      <w:bookmarkEnd w:id="144"/>
    </w:p>
    <w:p w14:paraId="31631B0C" w14:textId="77777777" w:rsidR="0048183F" w:rsidRDefault="00EA2AD2" w:rsidP="00917356">
      <w:pPr>
        <w:numPr>
          <w:ilvl w:val="0"/>
          <w:numId w:val="4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337213">
        <w:rPr>
          <w:noProof w:val="0"/>
          <w:szCs w:val="22"/>
          <w:lang w:val="en-GB"/>
        </w:rPr>
        <w:t xml:space="preserve">The minutes of each meeting of the Federal Executive, </w:t>
      </w:r>
      <w:r w:rsidRPr="00337213">
        <w:rPr>
          <w:color w:val="000000"/>
        </w:rPr>
        <w:t>which are the record</w:t>
      </w:r>
      <w:r>
        <w:rPr>
          <w:color w:val="000000"/>
        </w:rPr>
        <w:t xml:space="preserve"> of the </w:t>
      </w:r>
      <w:r w:rsidRPr="00337213">
        <w:rPr>
          <w:color w:val="000000"/>
        </w:rPr>
        <w:t xml:space="preserve">proceedings and resolutions of meetings of the </w:t>
      </w:r>
      <w:r w:rsidRPr="00337213">
        <w:rPr>
          <w:noProof w:val="0"/>
          <w:szCs w:val="22"/>
          <w:lang w:val="en-GB"/>
        </w:rPr>
        <w:t>Federal Executive,</w:t>
      </w:r>
      <w:r w:rsidRPr="00102371">
        <w:rPr>
          <w:color w:val="000000"/>
        </w:rPr>
        <w:t xml:space="preserve"> </w:t>
      </w:r>
      <w:r w:rsidRPr="00337213">
        <w:rPr>
          <w:noProof w:val="0"/>
          <w:szCs w:val="22"/>
          <w:lang w:val="en-GB"/>
        </w:rPr>
        <w:t>will be prepared as soon as practicable by the Federal Secretary and forwarded to each member of the Federal Executive.</w:t>
      </w:r>
    </w:p>
    <w:p w14:paraId="31631B0D" w14:textId="77777777" w:rsidR="0048183F" w:rsidRDefault="0048183F">
      <w:pPr>
        <w:overflowPunct/>
        <w:autoSpaceDE/>
        <w:autoSpaceDN/>
        <w:adjustRightInd/>
        <w:jc w:val="left"/>
        <w:textAlignment w:val="auto"/>
        <w:rPr>
          <w:noProof w:val="0"/>
          <w:szCs w:val="22"/>
          <w:lang w:val="en-GB"/>
        </w:rPr>
      </w:pPr>
      <w:r>
        <w:rPr>
          <w:noProof w:val="0"/>
          <w:szCs w:val="22"/>
          <w:lang w:val="en-GB"/>
        </w:rPr>
        <w:br w:type="page"/>
      </w:r>
    </w:p>
    <w:p w14:paraId="31631B0E" w14:textId="77777777" w:rsidR="00917356" w:rsidRPr="00337213" w:rsidRDefault="00EA2AD2" w:rsidP="00917356">
      <w:pPr>
        <w:numPr>
          <w:ilvl w:val="0"/>
          <w:numId w:val="44"/>
        </w:numPr>
        <w:tabs>
          <w:tab w:val="left" w:pos="1134"/>
          <w:tab w:val="left" w:pos="1701"/>
          <w:tab w:val="left" w:pos="2268"/>
          <w:tab w:val="left" w:pos="2835"/>
          <w:tab w:val="left" w:pos="3402"/>
          <w:tab w:val="left" w:pos="3969"/>
          <w:tab w:val="right" w:pos="9638"/>
        </w:tabs>
        <w:spacing w:before="240" w:after="240"/>
        <w:rPr>
          <w:szCs w:val="22"/>
          <w:lang w:val="en-GB"/>
        </w:rPr>
      </w:pPr>
      <w:r w:rsidRPr="00337213">
        <w:rPr>
          <w:szCs w:val="22"/>
          <w:lang w:val="en-GB"/>
        </w:rPr>
        <w:lastRenderedPageBreak/>
        <w:t xml:space="preserve">The Federal </w:t>
      </w:r>
      <w:r w:rsidRPr="00337213">
        <w:rPr>
          <w:noProof w:val="0"/>
          <w:szCs w:val="22"/>
          <w:lang w:val="en-GB"/>
        </w:rPr>
        <w:t>Executive</w:t>
      </w:r>
      <w:r w:rsidRPr="00337213">
        <w:rPr>
          <w:szCs w:val="22"/>
          <w:lang w:val="en-GB"/>
        </w:rPr>
        <w:t xml:space="preserve"> will </w:t>
      </w:r>
      <w:r w:rsidRPr="00337213">
        <w:rPr>
          <w:sz w:val="24"/>
          <w:szCs w:val="22"/>
          <w:lang w:val="en-GB"/>
        </w:rPr>
        <w:t>ensure t</w:t>
      </w:r>
      <w:r w:rsidRPr="00337213">
        <w:rPr>
          <w:szCs w:val="22"/>
          <w:lang w:val="en-GB"/>
        </w:rPr>
        <w:t xml:space="preserve">hat a disclosure of a material personal interest of an officer made under section 293C (2) or (3) of the Act, or otherwise, at a meeting of the Federal </w:t>
      </w:r>
      <w:r w:rsidRPr="00337213">
        <w:rPr>
          <w:noProof w:val="0"/>
          <w:szCs w:val="22"/>
          <w:lang w:val="en-GB"/>
        </w:rPr>
        <w:t>Executive</w:t>
      </w:r>
      <w:r w:rsidRPr="00337213">
        <w:rPr>
          <w:szCs w:val="22"/>
          <w:lang w:val="en-GB"/>
        </w:rPr>
        <w:t xml:space="preserve"> is recorded in the minutes of the meeting of the Federal </w:t>
      </w:r>
      <w:r w:rsidRPr="00337213">
        <w:rPr>
          <w:noProof w:val="0"/>
          <w:szCs w:val="22"/>
          <w:lang w:val="en-GB"/>
        </w:rPr>
        <w:t>Executive</w:t>
      </w:r>
      <w:r w:rsidRPr="00337213">
        <w:rPr>
          <w:szCs w:val="22"/>
          <w:lang w:val="en-GB"/>
        </w:rPr>
        <w:t xml:space="preserve"> at which it is disclosed, or if disclosed other than at a meeting of the Federal </w:t>
      </w:r>
      <w:r w:rsidRPr="00337213">
        <w:rPr>
          <w:noProof w:val="0"/>
          <w:szCs w:val="22"/>
          <w:lang w:val="en-GB"/>
        </w:rPr>
        <w:t>Executive</w:t>
      </w:r>
      <w:r w:rsidRPr="00337213">
        <w:rPr>
          <w:szCs w:val="22"/>
          <w:lang w:val="en-GB"/>
        </w:rPr>
        <w:t xml:space="preserve"> in the minutes of the first meeting of the Federal </w:t>
      </w:r>
      <w:r w:rsidRPr="00337213">
        <w:rPr>
          <w:noProof w:val="0"/>
          <w:szCs w:val="22"/>
          <w:lang w:val="en-GB"/>
        </w:rPr>
        <w:t>Executive</w:t>
      </w:r>
      <w:r w:rsidRPr="00337213">
        <w:rPr>
          <w:szCs w:val="22"/>
          <w:lang w:val="en-GB"/>
        </w:rPr>
        <w:t xml:space="preserve"> following the disclosure.</w:t>
      </w:r>
    </w:p>
    <w:p w14:paraId="31631B0F" w14:textId="77777777" w:rsidR="00917356" w:rsidRPr="00337213" w:rsidRDefault="00EA2AD2" w:rsidP="00917356">
      <w:pPr>
        <w:numPr>
          <w:ilvl w:val="0"/>
          <w:numId w:val="44"/>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sidRPr="00337213">
        <w:rPr>
          <w:noProof w:val="0"/>
          <w:szCs w:val="22"/>
          <w:lang w:val="en-GB"/>
        </w:rPr>
        <w:t xml:space="preserve">The Federal Executive will ensure that </w:t>
      </w:r>
      <w:r w:rsidRPr="00337213">
        <w:rPr>
          <w:color w:val="000000"/>
        </w:rPr>
        <w:t xml:space="preserve">the nature and extent of an interest disclosed in a standing notice made under section 293D is recorded in the minutes of the meeting of </w:t>
      </w:r>
      <w:r w:rsidRPr="00337213">
        <w:rPr>
          <w:noProof w:val="0"/>
          <w:szCs w:val="22"/>
          <w:lang w:val="en-GB"/>
        </w:rPr>
        <w:t>the Federal Executive</w:t>
      </w:r>
      <w:r w:rsidRPr="00337213">
        <w:rPr>
          <w:color w:val="000000"/>
        </w:rPr>
        <w:t xml:space="preserve"> at which the standing notice is given</w:t>
      </w:r>
      <w:r w:rsidRPr="00337213">
        <w:rPr>
          <w:noProof w:val="0"/>
          <w:szCs w:val="22"/>
          <w:lang w:val="en-GB"/>
        </w:rPr>
        <w:t>.</w:t>
      </w:r>
    </w:p>
    <w:p w14:paraId="31631B10" w14:textId="77777777" w:rsidR="00917356" w:rsidRPr="00337213" w:rsidRDefault="00EA2AD2" w:rsidP="00917356">
      <w:pPr>
        <w:numPr>
          <w:ilvl w:val="0"/>
          <w:numId w:val="4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337213">
        <w:rPr>
          <w:noProof w:val="0"/>
          <w:szCs w:val="22"/>
          <w:lang w:val="en-GB"/>
        </w:rPr>
        <w:t>Upon confirmation, at the next meeting of the Federal Executive, the minutes will be signed by the chair of the meeting.</w:t>
      </w:r>
    </w:p>
    <w:p w14:paraId="31631B11" w14:textId="77777777" w:rsidR="00917356" w:rsidRDefault="00EA2AD2" w:rsidP="00917356">
      <w:pPr>
        <w:numPr>
          <w:ilvl w:val="0"/>
          <w:numId w:val="44"/>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A copy of the minutes of each Federal Executive meeting will, upon their being confirmed, be:</w:t>
      </w:r>
    </w:p>
    <w:p w14:paraId="31631B12" w14:textId="77777777" w:rsidR="00917356" w:rsidRPr="00C85AB4" w:rsidRDefault="00EA2AD2" w:rsidP="00AB76E1">
      <w:pPr>
        <w:numPr>
          <w:ilvl w:val="1"/>
          <w:numId w:val="44"/>
        </w:numPr>
        <w:tabs>
          <w:tab w:val="left" w:pos="1701"/>
          <w:tab w:val="left" w:pos="2268"/>
          <w:tab w:val="left" w:pos="2835"/>
          <w:tab w:val="left" w:pos="3402"/>
          <w:tab w:val="left" w:pos="3969"/>
          <w:tab w:val="right" w:pos="9638"/>
        </w:tabs>
        <w:spacing w:before="240" w:after="240"/>
        <w:textAlignment w:val="auto"/>
        <w:rPr>
          <w:noProof w:val="0"/>
          <w:szCs w:val="22"/>
          <w:lang w:val="en-GB"/>
        </w:rPr>
      </w:pPr>
      <w:r w:rsidRPr="00F27A80">
        <w:rPr>
          <w:noProof w:val="0"/>
          <w:szCs w:val="22"/>
          <w:lang w:val="en-GB"/>
        </w:rPr>
        <w:t>forwarded to each member of the Federal Council</w:t>
      </w:r>
      <w:r>
        <w:rPr>
          <w:noProof w:val="0"/>
          <w:szCs w:val="22"/>
          <w:lang w:val="en-GB"/>
        </w:rPr>
        <w:t xml:space="preserve">; </w:t>
      </w:r>
      <w:r w:rsidRPr="00C85AB4">
        <w:rPr>
          <w:noProof w:val="0"/>
          <w:szCs w:val="22"/>
          <w:lang w:val="en-GB"/>
        </w:rPr>
        <w:t>and</w:t>
      </w:r>
    </w:p>
    <w:p w14:paraId="31631B13" w14:textId="77777777" w:rsidR="00917356" w:rsidRDefault="00EA2AD2" w:rsidP="00917356">
      <w:pPr>
        <w:numPr>
          <w:ilvl w:val="1"/>
          <w:numId w:val="44"/>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prima facie evidence under these rules of the matters set out in them.</w:t>
      </w:r>
    </w:p>
    <w:p w14:paraId="31631B14" w14:textId="77777777" w:rsidR="00917356" w:rsidRPr="00AB76E1" w:rsidRDefault="00EA2AD2" w:rsidP="0000223E">
      <w:pPr>
        <w:pStyle w:val="Heading2"/>
        <w:rPr>
          <w:lang w:val="en-GB"/>
        </w:rPr>
      </w:pPr>
      <w:bookmarkStart w:id="145" w:name="_Toc286307417"/>
      <w:bookmarkStart w:id="146" w:name="_Toc482782659"/>
      <w:bookmarkStart w:id="147" w:name="_Toc499044233"/>
      <w:bookmarkStart w:id="148" w:name="_Toc150769099"/>
      <w:r w:rsidRPr="00D7248F">
        <w:rPr>
          <w:lang w:val="en-GB"/>
        </w:rPr>
        <w:t xml:space="preserve">40 - </w:t>
      </w:r>
      <w:r w:rsidRPr="0000223E">
        <w:t>PROXY</w:t>
      </w:r>
      <w:r w:rsidRPr="00D7248F">
        <w:rPr>
          <w:lang w:val="en-GB"/>
        </w:rPr>
        <w:t xml:space="preserve"> VOTING ON THE FEDERAL COUNCIL AND THE FEDERAL EXECUTIVE</w:t>
      </w:r>
      <w:bookmarkEnd w:id="145"/>
      <w:bookmarkEnd w:id="146"/>
      <w:bookmarkEnd w:id="147"/>
      <w:bookmarkEnd w:id="148"/>
    </w:p>
    <w:p w14:paraId="1D6039EC" w14:textId="77777777" w:rsidR="00874A7D" w:rsidRDefault="00EA2AD2" w:rsidP="00AB76E1">
      <w:pPr>
        <w:numPr>
          <w:ilvl w:val="0"/>
          <w:numId w:val="16"/>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w:t>
      </w:r>
      <w:r w:rsidR="00B165B1">
        <w:rPr>
          <w:noProof w:val="0"/>
          <w:szCs w:val="22"/>
          <w:lang w:val="en-GB"/>
        </w:rPr>
        <w:t>:</w:t>
      </w:r>
    </w:p>
    <w:p w14:paraId="787449AB" w14:textId="43A44E96" w:rsidR="00412564" w:rsidRDefault="00C80FDC" w:rsidP="00874A7D">
      <w:pPr>
        <w:numPr>
          <w:ilvl w:val="1"/>
          <w:numId w:val="16"/>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Branch delegate of the Federal Council </w:t>
      </w:r>
      <w:r w:rsidR="00FE7554">
        <w:rPr>
          <w:noProof w:val="0"/>
          <w:szCs w:val="22"/>
          <w:lang w:val="en-GB"/>
        </w:rPr>
        <w:t>or a Branch representative on the Federal Executive</w:t>
      </w:r>
      <w:r w:rsidR="000C3727">
        <w:rPr>
          <w:noProof w:val="0"/>
          <w:szCs w:val="22"/>
          <w:lang w:val="en-GB"/>
        </w:rPr>
        <w:t>,</w:t>
      </w:r>
      <w:r w:rsidR="00FE7554">
        <w:rPr>
          <w:noProof w:val="0"/>
          <w:szCs w:val="22"/>
          <w:lang w:val="en-GB"/>
        </w:rPr>
        <w:t xml:space="preserve"> </w:t>
      </w:r>
      <w:r w:rsidR="00617A2A">
        <w:rPr>
          <w:noProof w:val="0"/>
          <w:szCs w:val="22"/>
          <w:lang w:val="en-GB"/>
        </w:rPr>
        <w:t>who</w:t>
      </w:r>
      <w:r w:rsidR="00FE7554">
        <w:rPr>
          <w:noProof w:val="0"/>
          <w:szCs w:val="22"/>
          <w:lang w:val="en-GB"/>
        </w:rPr>
        <w:t xml:space="preserve"> </w:t>
      </w:r>
      <w:r w:rsidR="00EA2AD2" w:rsidRPr="00D7248F">
        <w:rPr>
          <w:noProof w:val="0"/>
          <w:szCs w:val="22"/>
          <w:lang w:val="en-GB"/>
        </w:rPr>
        <w:t xml:space="preserve">is unable to be present at the whole or any part of a meeting of the Federal Council or the Federal Executive, as the case may be, </w:t>
      </w:r>
      <w:r w:rsidR="00EA2AD2" w:rsidRPr="002D0FE4">
        <w:rPr>
          <w:noProof w:val="0"/>
          <w:szCs w:val="22"/>
          <w:lang w:val="en-GB"/>
        </w:rPr>
        <w:t>will</w:t>
      </w:r>
      <w:r w:rsidR="00EA2AD2" w:rsidRPr="00D7248F">
        <w:rPr>
          <w:noProof w:val="0"/>
          <w:szCs w:val="22"/>
          <w:lang w:val="en-GB"/>
        </w:rPr>
        <w:t xml:space="preserve"> subject to sub-rule (3</w:t>
      </w:r>
      <w:r w:rsidR="00EA2AD2" w:rsidRPr="007226C7">
        <w:rPr>
          <w:noProof w:val="0"/>
          <w:szCs w:val="22"/>
          <w:lang w:val="en-GB"/>
        </w:rPr>
        <w:t>) in</w:t>
      </w:r>
      <w:r w:rsidR="00EA2AD2" w:rsidRPr="00C206E7">
        <w:rPr>
          <w:noProof w:val="0"/>
          <w:szCs w:val="22"/>
          <w:lang w:val="en-GB"/>
        </w:rPr>
        <w:t xml:space="preserve"> writing, by facsimile or email delivered to the Federal Secretary or the registered office of the Federation appoint a member of their Branch Council to act as their proxy</w:t>
      </w:r>
      <w:r w:rsidR="00A3123B">
        <w:rPr>
          <w:noProof w:val="0"/>
          <w:szCs w:val="22"/>
          <w:lang w:val="en-GB"/>
        </w:rPr>
        <w:t xml:space="preserve">; </w:t>
      </w:r>
      <w:r w:rsidR="00412564">
        <w:rPr>
          <w:noProof w:val="0"/>
          <w:szCs w:val="22"/>
          <w:lang w:val="en-GB"/>
        </w:rPr>
        <w:t>or</w:t>
      </w:r>
    </w:p>
    <w:p w14:paraId="31631B15" w14:textId="508B55B9" w:rsidR="00917356" w:rsidRPr="00C206E7" w:rsidRDefault="005D2D6D" w:rsidP="008B5BE1">
      <w:pPr>
        <w:numPr>
          <w:ilvl w:val="1"/>
          <w:numId w:val="16"/>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d</w:t>
      </w:r>
      <w:r w:rsidR="009A6D43">
        <w:rPr>
          <w:noProof w:val="0"/>
          <w:szCs w:val="22"/>
          <w:lang w:val="en-GB"/>
        </w:rPr>
        <w:t>elegate of the Federal Council</w:t>
      </w:r>
      <w:r w:rsidR="009C70E2">
        <w:rPr>
          <w:noProof w:val="0"/>
          <w:szCs w:val="22"/>
          <w:lang w:val="en-GB"/>
        </w:rPr>
        <w:t>,</w:t>
      </w:r>
      <w:r w:rsidR="009A6D43">
        <w:rPr>
          <w:noProof w:val="0"/>
          <w:szCs w:val="22"/>
          <w:lang w:val="en-GB"/>
        </w:rPr>
        <w:t xml:space="preserve"> who is a Doctor in </w:t>
      </w:r>
      <w:r w:rsidR="005F39A3">
        <w:rPr>
          <w:noProof w:val="0"/>
          <w:szCs w:val="22"/>
          <w:lang w:val="en-GB"/>
        </w:rPr>
        <w:t>T</w:t>
      </w:r>
      <w:r w:rsidR="009A6D43">
        <w:rPr>
          <w:noProof w:val="0"/>
          <w:szCs w:val="22"/>
          <w:lang w:val="en-GB"/>
        </w:rPr>
        <w:t xml:space="preserve">raining </w:t>
      </w:r>
      <w:r w:rsidR="005F39A3">
        <w:rPr>
          <w:noProof w:val="0"/>
          <w:szCs w:val="22"/>
          <w:lang w:val="en-GB"/>
        </w:rPr>
        <w:t>d</w:t>
      </w:r>
      <w:r w:rsidR="009A6D43">
        <w:rPr>
          <w:noProof w:val="0"/>
          <w:szCs w:val="22"/>
          <w:lang w:val="en-GB"/>
        </w:rPr>
        <w:t>elegat</w:t>
      </w:r>
      <w:r w:rsidR="00040BDD">
        <w:rPr>
          <w:noProof w:val="0"/>
          <w:szCs w:val="22"/>
          <w:lang w:val="en-GB"/>
        </w:rPr>
        <w:t>e a</w:t>
      </w:r>
      <w:r w:rsidR="005F39A3">
        <w:rPr>
          <w:noProof w:val="0"/>
          <w:szCs w:val="22"/>
          <w:lang w:val="en-GB"/>
        </w:rPr>
        <w:t>nd is unable to be present at the whol</w:t>
      </w:r>
      <w:r w:rsidR="00C42E97">
        <w:rPr>
          <w:noProof w:val="0"/>
          <w:szCs w:val="22"/>
          <w:lang w:val="en-GB"/>
        </w:rPr>
        <w:t>e or any part of a meeting of the Federal Council</w:t>
      </w:r>
      <w:r w:rsidR="00D95E6E">
        <w:rPr>
          <w:noProof w:val="0"/>
          <w:szCs w:val="22"/>
          <w:lang w:val="en-GB"/>
        </w:rPr>
        <w:t xml:space="preserve"> will in writing, by facsimile or email delivered to the Federal Secretary</w:t>
      </w:r>
      <w:r w:rsidR="00A20616">
        <w:rPr>
          <w:noProof w:val="0"/>
          <w:szCs w:val="22"/>
          <w:lang w:val="en-GB"/>
        </w:rPr>
        <w:t xml:space="preserve"> or the registered office of the Federation appoint a </w:t>
      </w:r>
      <w:r w:rsidR="006E5257">
        <w:rPr>
          <w:noProof w:val="0"/>
          <w:szCs w:val="22"/>
          <w:lang w:val="en-GB"/>
        </w:rPr>
        <w:t>d</w:t>
      </w:r>
      <w:r w:rsidR="00A20616">
        <w:rPr>
          <w:noProof w:val="0"/>
          <w:szCs w:val="22"/>
          <w:lang w:val="en-GB"/>
        </w:rPr>
        <w:t>elegate of the Federal Council</w:t>
      </w:r>
      <w:r w:rsidR="00040BDD">
        <w:rPr>
          <w:noProof w:val="0"/>
          <w:szCs w:val="22"/>
          <w:lang w:val="en-GB"/>
        </w:rPr>
        <w:t xml:space="preserve"> to act as their proxy</w:t>
      </w:r>
      <w:r w:rsidR="00444503">
        <w:rPr>
          <w:noProof w:val="0"/>
          <w:szCs w:val="22"/>
          <w:lang w:val="en-GB"/>
        </w:rPr>
        <w:t>.</w:t>
      </w:r>
      <w:r w:rsidR="00C42E97">
        <w:rPr>
          <w:noProof w:val="0"/>
          <w:szCs w:val="22"/>
          <w:lang w:val="en-GB"/>
        </w:rPr>
        <w:t xml:space="preserve"> </w:t>
      </w:r>
    </w:p>
    <w:p w14:paraId="31631B16" w14:textId="06686F27" w:rsidR="00917356" w:rsidRPr="006318D1" w:rsidRDefault="00EA2AD2" w:rsidP="00917356">
      <w:pPr>
        <w:numPr>
          <w:ilvl w:val="0"/>
          <w:numId w:val="16"/>
        </w:numPr>
        <w:tabs>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A </w:t>
      </w:r>
      <w:r w:rsidR="00BF2BD5">
        <w:rPr>
          <w:noProof w:val="0"/>
          <w:szCs w:val="22"/>
          <w:lang w:val="en-GB"/>
        </w:rPr>
        <w:t xml:space="preserve">Branch delegate to the Federal </w:t>
      </w:r>
      <w:r w:rsidR="00D3630E">
        <w:rPr>
          <w:noProof w:val="0"/>
          <w:szCs w:val="22"/>
          <w:lang w:val="en-GB"/>
        </w:rPr>
        <w:t xml:space="preserve">Council or a Branch representative on the Federal Executive </w:t>
      </w:r>
      <w:r w:rsidR="00BF2BD5">
        <w:rPr>
          <w:noProof w:val="0"/>
          <w:szCs w:val="22"/>
          <w:lang w:val="en-GB"/>
        </w:rPr>
        <w:t xml:space="preserve"> </w:t>
      </w:r>
      <w:r w:rsidRPr="006318D1">
        <w:rPr>
          <w:noProof w:val="0"/>
          <w:szCs w:val="22"/>
          <w:lang w:val="en-GB"/>
        </w:rPr>
        <w:t xml:space="preserve"> appointing a proxy will notify their Branch Secretary of their inability to attend and subject to sub-rule (3) of any appointment that has been made.</w:t>
      </w:r>
    </w:p>
    <w:p w14:paraId="31631B17" w14:textId="77777777" w:rsidR="00917356" w:rsidRPr="005D35BB" w:rsidRDefault="00EA2AD2" w:rsidP="00AB76E1">
      <w:pPr>
        <w:numPr>
          <w:ilvl w:val="0"/>
          <w:numId w:val="16"/>
        </w:numPr>
        <w:tabs>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A Branch Council may determine which of the members of the Bran</w:t>
      </w:r>
      <w:r w:rsidRPr="00371360">
        <w:rPr>
          <w:noProof w:val="0"/>
          <w:szCs w:val="22"/>
          <w:lang w:val="en-GB"/>
        </w:rPr>
        <w:t>ch Council are eligible for appointment as a proxy pursuant to this rule and may also provide for the order in which members of the Branch Council are to be eligible for appointment as a proxy to ensure as far as possible that a proxy will be representativ</w:t>
      </w:r>
      <w:r w:rsidRPr="005D35BB">
        <w:rPr>
          <w:noProof w:val="0"/>
          <w:szCs w:val="22"/>
          <w:lang w:val="en-GB"/>
        </w:rPr>
        <w:t>e of the Branch.</w:t>
      </w:r>
    </w:p>
    <w:p w14:paraId="31631B18" w14:textId="4A4B958A" w:rsidR="00917356" w:rsidRPr="00136AF3" w:rsidRDefault="00EA2AD2" w:rsidP="00AB76E1">
      <w:pPr>
        <w:numPr>
          <w:ilvl w:val="0"/>
          <w:numId w:val="16"/>
        </w:numPr>
        <w:tabs>
          <w:tab w:val="left" w:pos="1701"/>
          <w:tab w:val="left" w:pos="2268"/>
          <w:tab w:val="left" w:pos="2835"/>
          <w:tab w:val="left" w:pos="3402"/>
          <w:tab w:val="left" w:pos="3969"/>
          <w:tab w:val="right" w:pos="9638"/>
        </w:tabs>
        <w:spacing w:before="240" w:after="240"/>
        <w:rPr>
          <w:noProof w:val="0"/>
          <w:szCs w:val="22"/>
          <w:lang w:val="en-GB"/>
        </w:rPr>
      </w:pPr>
      <w:r w:rsidRPr="00D63558">
        <w:rPr>
          <w:noProof w:val="0"/>
          <w:szCs w:val="22"/>
          <w:lang w:val="en-GB"/>
        </w:rPr>
        <w:t>If no member of</w:t>
      </w:r>
      <w:r>
        <w:rPr>
          <w:noProof w:val="0"/>
          <w:szCs w:val="22"/>
          <w:lang w:val="en-GB"/>
        </w:rPr>
        <w:t xml:space="preserve"> the</w:t>
      </w:r>
      <w:r w:rsidRPr="00D63558">
        <w:rPr>
          <w:noProof w:val="0"/>
          <w:szCs w:val="22"/>
          <w:lang w:val="en-GB"/>
        </w:rPr>
        <w:t xml:space="preserve"> Branch Council is willing to act as proxy the Branch Council may appoint a </w:t>
      </w:r>
      <w:r>
        <w:rPr>
          <w:noProof w:val="0"/>
          <w:szCs w:val="22"/>
          <w:lang w:val="en-GB"/>
        </w:rPr>
        <w:t>Financial Member</w:t>
      </w:r>
      <w:r w:rsidRPr="00C206E7">
        <w:rPr>
          <w:noProof w:val="0"/>
          <w:szCs w:val="22"/>
          <w:lang w:val="en-GB"/>
        </w:rPr>
        <w:t xml:space="preserve"> (including another delegate or representative from the same or a different Branch) to act as proxy for the Branch delegate or Branch repr</w:t>
      </w:r>
      <w:r w:rsidRPr="00136AF3">
        <w:rPr>
          <w:noProof w:val="0"/>
          <w:szCs w:val="22"/>
          <w:lang w:val="en-GB"/>
        </w:rPr>
        <w:t>esentative unable to be present.</w:t>
      </w:r>
    </w:p>
    <w:p w14:paraId="31631B19" w14:textId="077A7067" w:rsidR="00917356" w:rsidRDefault="00EA2AD2" w:rsidP="00917356">
      <w:pPr>
        <w:numPr>
          <w:ilvl w:val="0"/>
          <w:numId w:val="16"/>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Failing an appointment </w:t>
      </w:r>
      <w:r w:rsidR="006B33CE">
        <w:rPr>
          <w:noProof w:val="0"/>
          <w:szCs w:val="22"/>
          <w:lang w:val="en-GB"/>
        </w:rPr>
        <w:t xml:space="preserve">under sub-rule (1) </w:t>
      </w:r>
      <w:r w:rsidRPr="00D7248F">
        <w:rPr>
          <w:noProof w:val="0"/>
          <w:szCs w:val="22"/>
          <w:lang w:val="en-GB"/>
        </w:rPr>
        <w:t>the chair of the meeting is appointed as proxy.</w:t>
      </w:r>
    </w:p>
    <w:p w14:paraId="1E52ECF1" w14:textId="459D701C" w:rsidR="00C118AA" w:rsidRPr="00D7248F" w:rsidRDefault="00C118AA" w:rsidP="00C118AA">
      <w:pPr>
        <w:overflowPunct/>
        <w:autoSpaceDE/>
        <w:autoSpaceDN/>
        <w:adjustRightInd/>
        <w:jc w:val="left"/>
        <w:textAlignment w:val="auto"/>
        <w:rPr>
          <w:noProof w:val="0"/>
          <w:szCs w:val="22"/>
          <w:lang w:val="en-GB"/>
        </w:rPr>
      </w:pPr>
      <w:r>
        <w:rPr>
          <w:noProof w:val="0"/>
          <w:szCs w:val="22"/>
          <w:lang w:val="en-GB"/>
        </w:rPr>
        <w:br w:type="page"/>
      </w:r>
    </w:p>
    <w:p w14:paraId="1A08C426" w14:textId="77777777" w:rsidR="009A54E8" w:rsidRDefault="00EA2AD2" w:rsidP="00917356">
      <w:pPr>
        <w:numPr>
          <w:ilvl w:val="0"/>
          <w:numId w:val="16"/>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lastRenderedPageBreak/>
        <w:t xml:space="preserve">A Branch Council may by resolution instruct a proxy </w:t>
      </w:r>
      <w:r w:rsidR="00421409">
        <w:rPr>
          <w:noProof w:val="0"/>
          <w:szCs w:val="22"/>
          <w:lang w:val="en-GB"/>
        </w:rPr>
        <w:t>appointed by:</w:t>
      </w:r>
    </w:p>
    <w:p w14:paraId="32F81138" w14:textId="39B61AB7" w:rsidR="00F51A0D" w:rsidRDefault="00BE111B" w:rsidP="001B4E1B">
      <w:pPr>
        <w:numPr>
          <w:ilvl w:val="0"/>
          <w:numId w:val="110"/>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a </w:t>
      </w:r>
      <w:r w:rsidR="001B4E1B">
        <w:rPr>
          <w:noProof w:val="0"/>
          <w:szCs w:val="22"/>
          <w:lang w:val="en-GB"/>
        </w:rPr>
        <w:t xml:space="preserve">Branch </w:t>
      </w:r>
      <w:r w:rsidR="00EA2AD2" w:rsidRPr="00D7248F">
        <w:rPr>
          <w:noProof w:val="0"/>
          <w:szCs w:val="22"/>
          <w:lang w:val="en-GB"/>
        </w:rPr>
        <w:t xml:space="preserve">delegate to </w:t>
      </w:r>
      <w:r w:rsidR="00EA2AD2">
        <w:rPr>
          <w:noProof w:val="0"/>
          <w:szCs w:val="22"/>
          <w:lang w:val="en-GB"/>
        </w:rPr>
        <w:t xml:space="preserve">the </w:t>
      </w:r>
      <w:r w:rsidR="00EA2AD2" w:rsidRPr="00D7248F">
        <w:rPr>
          <w:noProof w:val="0"/>
          <w:szCs w:val="22"/>
          <w:lang w:val="en-GB"/>
        </w:rPr>
        <w:t xml:space="preserve">Federal </w:t>
      </w:r>
      <w:proofErr w:type="gramStart"/>
      <w:r w:rsidR="00EA2AD2" w:rsidRPr="00D7248F">
        <w:rPr>
          <w:noProof w:val="0"/>
          <w:szCs w:val="22"/>
          <w:lang w:val="en-GB"/>
        </w:rPr>
        <w:t>Council</w:t>
      </w:r>
      <w:r w:rsidR="00F51A0D">
        <w:rPr>
          <w:noProof w:val="0"/>
          <w:szCs w:val="22"/>
          <w:lang w:val="en-GB"/>
        </w:rPr>
        <w:t>;</w:t>
      </w:r>
      <w:proofErr w:type="gramEnd"/>
      <w:r w:rsidR="00EA2AD2" w:rsidRPr="00D7248F">
        <w:rPr>
          <w:noProof w:val="0"/>
          <w:szCs w:val="22"/>
          <w:lang w:val="en-GB"/>
        </w:rPr>
        <w:t xml:space="preserve"> </w:t>
      </w:r>
    </w:p>
    <w:p w14:paraId="6465093B" w14:textId="26369D71" w:rsidR="008C537F" w:rsidRDefault="00514703" w:rsidP="001B4E1B">
      <w:pPr>
        <w:numPr>
          <w:ilvl w:val="0"/>
          <w:numId w:val="110"/>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a Branch representative on </w:t>
      </w:r>
      <w:r w:rsidR="00EA2AD2">
        <w:rPr>
          <w:noProof w:val="0"/>
          <w:szCs w:val="22"/>
          <w:lang w:val="en-GB"/>
        </w:rPr>
        <w:t xml:space="preserve">the </w:t>
      </w:r>
      <w:r w:rsidR="00EA2AD2" w:rsidRPr="00D7248F">
        <w:rPr>
          <w:noProof w:val="0"/>
          <w:szCs w:val="22"/>
          <w:lang w:val="en-GB"/>
        </w:rPr>
        <w:t>Federal Executive</w:t>
      </w:r>
      <w:r>
        <w:rPr>
          <w:noProof w:val="0"/>
          <w:szCs w:val="22"/>
          <w:lang w:val="en-GB"/>
        </w:rPr>
        <w:t>; or</w:t>
      </w:r>
    </w:p>
    <w:p w14:paraId="4D27FC16" w14:textId="33B0DB21" w:rsidR="008C537F" w:rsidRDefault="008C537F" w:rsidP="008C537F">
      <w:pPr>
        <w:numPr>
          <w:ilvl w:val="0"/>
          <w:numId w:val="110"/>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the Branch Council</w:t>
      </w:r>
      <w:r w:rsidR="00D0221B">
        <w:rPr>
          <w:noProof w:val="0"/>
          <w:szCs w:val="22"/>
          <w:lang w:val="en-GB"/>
        </w:rPr>
        <w:t xml:space="preserve"> under sub-rule (4)</w:t>
      </w:r>
      <w:r w:rsidR="00A0587A">
        <w:rPr>
          <w:noProof w:val="0"/>
          <w:szCs w:val="22"/>
          <w:lang w:val="en-GB"/>
        </w:rPr>
        <w:t>,</w:t>
      </w:r>
    </w:p>
    <w:p w14:paraId="31631B1B" w14:textId="1842B485" w:rsidR="0048183F" w:rsidRDefault="00EA2AD2" w:rsidP="009D543F">
      <w:pPr>
        <w:tabs>
          <w:tab w:val="left" w:pos="1701"/>
          <w:tab w:val="left" w:pos="2268"/>
          <w:tab w:val="left" w:pos="2835"/>
          <w:tab w:val="left" w:pos="3402"/>
          <w:tab w:val="left" w:pos="3969"/>
          <w:tab w:val="right" w:pos="9638"/>
        </w:tabs>
        <w:spacing w:before="240" w:after="240"/>
        <w:ind w:left="567"/>
        <w:rPr>
          <w:noProof w:val="0"/>
          <w:szCs w:val="22"/>
          <w:lang w:val="en-GB"/>
        </w:rPr>
      </w:pPr>
      <w:proofErr w:type="gramStart"/>
      <w:r w:rsidRPr="008C537F">
        <w:rPr>
          <w:noProof w:val="0"/>
          <w:szCs w:val="22"/>
          <w:lang w:val="en-GB"/>
        </w:rPr>
        <w:t>as the case may be, as</w:t>
      </w:r>
      <w:proofErr w:type="gramEnd"/>
      <w:r w:rsidRPr="008C537F">
        <w:rPr>
          <w:noProof w:val="0"/>
          <w:szCs w:val="22"/>
          <w:lang w:val="en-GB"/>
        </w:rPr>
        <w:t xml:space="preserve"> to how each is to vote on a matter for determination by the Federal Council or the Federal Executive.</w:t>
      </w:r>
    </w:p>
    <w:p w14:paraId="31631B1C" w14:textId="688A87BF" w:rsidR="00917356" w:rsidRPr="00D7248F" w:rsidRDefault="00EA2AD2" w:rsidP="00AB76E1">
      <w:pPr>
        <w:numPr>
          <w:ilvl w:val="0"/>
          <w:numId w:val="16"/>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 proxy to </w:t>
      </w:r>
      <w:r>
        <w:rPr>
          <w:noProof w:val="0"/>
          <w:szCs w:val="22"/>
          <w:lang w:val="en-GB"/>
        </w:rPr>
        <w:t xml:space="preserve">the </w:t>
      </w:r>
      <w:r w:rsidRPr="00D7248F">
        <w:rPr>
          <w:noProof w:val="0"/>
          <w:szCs w:val="22"/>
          <w:lang w:val="en-GB"/>
        </w:rPr>
        <w:t xml:space="preserve">Federal Council or to </w:t>
      </w:r>
      <w:r>
        <w:rPr>
          <w:noProof w:val="0"/>
          <w:szCs w:val="22"/>
          <w:lang w:val="en-GB"/>
        </w:rPr>
        <w:t xml:space="preserve">the </w:t>
      </w:r>
      <w:r w:rsidRPr="00D7248F">
        <w:rPr>
          <w:noProof w:val="0"/>
          <w:szCs w:val="22"/>
          <w:lang w:val="en-GB"/>
        </w:rPr>
        <w:t>Federal Executive</w:t>
      </w:r>
      <w:proofErr w:type="gramStart"/>
      <w:r w:rsidRPr="00D7248F">
        <w:rPr>
          <w:noProof w:val="0"/>
          <w:szCs w:val="22"/>
          <w:lang w:val="en-GB"/>
        </w:rPr>
        <w:t>, as the case may be, has</w:t>
      </w:r>
      <w:proofErr w:type="gramEnd"/>
      <w:r w:rsidRPr="00D7248F">
        <w:rPr>
          <w:noProof w:val="0"/>
          <w:szCs w:val="22"/>
          <w:lang w:val="en-GB"/>
        </w:rPr>
        <w:t xml:space="preserve"> all the powers of the person they represent but in exercising a vote must act under any direction given by the Branch Council </w:t>
      </w:r>
      <w:r>
        <w:rPr>
          <w:noProof w:val="0"/>
          <w:szCs w:val="22"/>
          <w:lang w:val="en-GB"/>
        </w:rPr>
        <w:t>under</w:t>
      </w:r>
      <w:r w:rsidRPr="00D7248F">
        <w:rPr>
          <w:noProof w:val="0"/>
          <w:szCs w:val="22"/>
          <w:lang w:val="en-GB"/>
        </w:rPr>
        <w:t xml:space="preserve"> sub-rule (6) and</w:t>
      </w:r>
      <w:r w:rsidR="008E3D87">
        <w:rPr>
          <w:noProof w:val="0"/>
          <w:szCs w:val="22"/>
          <w:lang w:val="en-GB"/>
        </w:rPr>
        <w:t>/or</w:t>
      </w:r>
      <w:r w:rsidRPr="00D7248F">
        <w:rPr>
          <w:noProof w:val="0"/>
          <w:szCs w:val="22"/>
          <w:lang w:val="en-GB"/>
        </w:rPr>
        <w:t xml:space="preserve"> otherwise under any direction of the</w:t>
      </w:r>
      <w:r w:rsidR="00D15CE0">
        <w:rPr>
          <w:noProof w:val="0"/>
          <w:szCs w:val="22"/>
          <w:lang w:val="en-GB"/>
        </w:rPr>
        <w:t xml:space="preserve"> </w:t>
      </w:r>
      <w:r w:rsidR="00DC65E6">
        <w:rPr>
          <w:noProof w:val="0"/>
          <w:szCs w:val="22"/>
          <w:lang w:val="en-GB"/>
        </w:rPr>
        <w:t xml:space="preserve">officer </w:t>
      </w:r>
      <w:r w:rsidRPr="00D7248F">
        <w:rPr>
          <w:noProof w:val="0"/>
          <w:szCs w:val="22"/>
          <w:lang w:val="en-GB"/>
        </w:rPr>
        <w:t>they represent.</w:t>
      </w:r>
    </w:p>
    <w:p w14:paraId="31631B1D" w14:textId="18908AF7" w:rsidR="00917356" w:rsidRPr="00D7248F" w:rsidRDefault="00EA2AD2" w:rsidP="00AB76E1">
      <w:pPr>
        <w:numPr>
          <w:ilvl w:val="0"/>
          <w:numId w:val="16"/>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An </w:t>
      </w:r>
      <w:r w:rsidR="00DC65E6">
        <w:rPr>
          <w:noProof w:val="0"/>
          <w:szCs w:val="22"/>
          <w:lang w:val="en-GB"/>
        </w:rPr>
        <w:t xml:space="preserve">officer </w:t>
      </w:r>
      <w:r w:rsidRPr="00D7248F">
        <w:rPr>
          <w:noProof w:val="0"/>
          <w:szCs w:val="22"/>
          <w:lang w:val="en-GB"/>
        </w:rPr>
        <w:t xml:space="preserve">who is also appointed as a proxy is entitled to record a vote on behalf of the </w:t>
      </w:r>
      <w:r w:rsidR="00D15CE0">
        <w:rPr>
          <w:noProof w:val="0"/>
          <w:szCs w:val="22"/>
          <w:lang w:val="en-GB"/>
        </w:rPr>
        <w:t xml:space="preserve">officer </w:t>
      </w:r>
      <w:r w:rsidRPr="00D7248F">
        <w:rPr>
          <w:noProof w:val="0"/>
          <w:szCs w:val="22"/>
          <w:lang w:val="en-GB"/>
        </w:rPr>
        <w:t>they represent as proxy in addition to any vote they are entitled to cast on their own behalf.</w:t>
      </w:r>
    </w:p>
    <w:p w14:paraId="31631B1E" w14:textId="33A4FD27" w:rsidR="00917356" w:rsidRPr="00AB76E1" w:rsidRDefault="00EA2AD2" w:rsidP="0000223E">
      <w:pPr>
        <w:pStyle w:val="Heading2"/>
      </w:pPr>
      <w:bookmarkStart w:id="149" w:name="_Toc286307418"/>
      <w:bookmarkStart w:id="150" w:name="_Toc482782660"/>
      <w:bookmarkStart w:id="151" w:name="_Toc499044234"/>
      <w:bookmarkStart w:id="152" w:name="_Toc150769100"/>
      <w:r w:rsidRPr="00D7248F">
        <w:rPr>
          <w:lang w:val="en-GB"/>
        </w:rPr>
        <w:t xml:space="preserve">41 - </w:t>
      </w:r>
      <w:r w:rsidRPr="0000223E">
        <w:t>DECISIONS</w:t>
      </w:r>
      <w:r w:rsidRPr="00674721">
        <w:rPr>
          <w:lang w:val="en-GB"/>
        </w:rPr>
        <w:t xml:space="preserve"> BY THE FEDERAL COUNCIL WITHOUT MEETING</w:t>
      </w:r>
      <w:bookmarkEnd w:id="149"/>
      <w:bookmarkEnd w:id="150"/>
      <w:bookmarkEnd w:id="151"/>
      <w:bookmarkEnd w:id="152"/>
    </w:p>
    <w:p w14:paraId="31631B1F" w14:textId="024FA2A5" w:rsidR="00917356" w:rsidRPr="00D7248F" w:rsidRDefault="00EA2AD2" w:rsidP="00917356">
      <w:pPr>
        <w:numPr>
          <w:ilvl w:val="0"/>
          <w:numId w:val="82"/>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Subject</w:t>
      </w:r>
      <w:r w:rsidRPr="00D7248F">
        <w:rPr>
          <w:noProof w:val="0"/>
          <w:szCs w:val="22"/>
          <w:lang w:val="en-GB"/>
        </w:rPr>
        <w:t xml:space="preserve"> to these rules, a decision that may be made by </w:t>
      </w:r>
      <w:r>
        <w:rPr>
          <w:noProof w:val="0"/>
          <w:szCs w:val="22"/>
          <w:lang w:val="en-GB"/>
        </w:rPr>
        <w:t xml:space="preserve">the </w:t>
      </w:r>
      <w:r w:rsidRPr="00D7248F">
        <w:rPr>
          <w:noProof w:val="0"/>
          <w:szCs w:val="22"/>
          <w:lang w:val="en-GB"/>
        </w:rPr>
        <w:t>Federal Council at a meeting conducted under these rules, may be made under this rule.</w:t>
      </w:r>
    </w:p>
    <w:p w14:paraId="31631B20" w14:textId="77777777" w:rsidR="00917356" w:rsidRDefault="00EA2AD2" w:rsidP="00917356">
      <w:pPr>
        <w:numPr>
          <w:ilvl w:val="0"/>
          <w:numId w:val="82"/>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 ballot, under this rule, will be held whenever:</w:t>
      </w:r>
    </w:p>
    <w:p w14:paraId="31631B21" w14:textId="77777777" w:rsidR="00917356" w:rsidRPr="007226C7" w:rsidRDefault="00EA2AD2" w:rsidP="00917356">
      <w:pPr>
        <w:numPr>
          <w:ilvl w:val="1"/>
          <w:numId w:val="82"/>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the </w:t>
      </w:r>
      <w:r w:rsidRPr="00D7248F">
        <w:rPr>
          <w:noProof w:val="0"/>
          <w:szCs w:val="22"/>
          <w:lang w:val="en-GB"/>
        </w:rPr>
        <w:t xml:space="preserve">Federal </w:t>
      </w:r>
      <w:proofErr w:type="gramStart"/>
      <w:r w:rsidRPr="00D7248F">
        <w:rPr>
          <w:noProof w:val="0"/>
          <w:szCs w:val="22"/>
          <w:lang w:val="en-GB"/>
        </w:rPr>
        <w:t>Council;</w:t>
      </w:r>
      <w:proofErr w:type="gramEnd"/>
    </w:p>
    <w:p w14:paraId="31631B22" w14:textId="77777777" w:rsidR="00917356" w:rsidRPr="00C206E7" w:rsidRDefault="00EA2AD2" w:rsidP="00917356">
      <w:pPr>
        <w:numPr>
          <w:ilvl w:val="1"/>
          <w:numId w:val="82"/>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the </w:t>
      </w:r>
      <w:r w:rsidRPr="00C206E7">
        <w:rPr>
          <w:noProof w:val="0"/>
          <w:szCs w:val="22"/>
          <w:lang w:val="en-GB"/>
        </w:rPr>
        <w:t xml:space="preserve">Federal </w:t>
      </w:r>
      <w:proofErr w:type="gramStart"/>
      <w:r w:rsidRPr="00C206E7">
        <w:rPr>
          <w:noProof w:val="0"/>
          <w:szCs w:val="22"/>
          <w:lang w:val="en-GB"/>
        </w:rPr>
        <w:t>Executive;</w:t>
      </w:r>
      <w:proofErr w:type="gramEnd"/>
    </w:p>
    <w:p w14:paraId="31631B23" w14:textId="77777777" w:rsidR="00917356" w:rsidRPr="007226C7" w:rsidRDefault="00EA2AD2" w:rsidP="00917356">
      <w:pPr>
        <w:numPr>
          <w:ilvl w:val="1"/>
          <w:numId w:val="82"/>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the </w:t>
      </w:r>
      <w:r w:rsidRPr="007226C7">
        <w:rPr>
          <w:noProof w:val="0"/>
          <w:szCs w:val="22"/>
          <w:lang w:val="en-GB"/>
        </w:rPr>
        <w:t>Federal President;</w:t>
      </w:r>
      <w:r>
        <w:rPr>
          <w:noProof w:val="0"/>
          <w:szCs w:val="22"/>
          <w:lang w:val="en-GB"/>
        </w:rPr>
        <w:t xml:space="preserve"> or</w:t>
      </w:r>
    </w:p>
    <w:p w14:paraId="31631B24" w14:textId="77777777" w:rsidR="00917356" w:rsidRPr="00136AF3" w:rsidRDefault="00EA2AD2" w:rsidP="00917356">
      <w:pPr>
        <w:numPr>
          <w:ilvl w:val="1"/>
          <w:numId w:val="82"/>
        </w:numPr>
        <w:tabs>
          <w:tab w:val="left" w:pos="1701"/>
          <w:tab w:val="left" w:pos="2268"/>
          <w:tab w:val="left" w:pos="2835"/>
          <w:tab w:val="left" w:pos="3402"/>
          <w:tab w:val="left" w:pos="3969"/>
          <w:tab w:val="right" w:pos="9638"/>
        </w:tabs>
        <w:spacing w:before="240" w:after="240"/>
        <w:rPr>
          <w:noProof w:val="0"/>
          <w:szCs w:val="22"/>
          <w:lang w:val="en-GB"/>
        </w:rPr>
      </w:pPr>
      <w:r w:rsidRPr="007226C7">
        <w:rPr>
          <w:noProof w:val="0"/>
          <w:szCs w:val="22"/>
          <w:lang w:val="en-GB"/>
        </w:rPr>
        <w:t>two</w:t>
      </w:r>
      <w:r>
        <w:rPr>
          <w:noProof w:val="0"/>
          <w:szCs w:val="22"/>
          <w:lang w:val="en-GB"/>
        </w:rPr>
        <w:t xml:space="preserve"> (2)</w:t>
      </w:r>
      <w:r w:rsidRPr="007226C7">
        <w:rPr>
          <w:noProof w:val="0"/>
          <w:szCs w:val="22"/>
          <w:lang w:val="en-GB"/>
        </w:rPr>
        <w:t xml:space="preserve"> Branches</w:t>
      </w:r>
      <w:r w:rsidRPr="00C206E7">
        <w:rPr>
          <w:noProof w:val="0"/>
          <w:szCs w:val="22"/>
          <w:lang w:val="en-GB"/>
        </w:rPr>
        <w:t>,</w:t>
      </w:r>
    </w:p>
    <w:p w14:paraId="31631B25" w14:textId="77777777" w:rsidR="00917356" w:rsidRPr="00371360" w:rsidRDefault="00EA2AD2" w:rsidP="00AB76E1">
      <w:pPr>
        <w:tabs>
          <w:tab w:val="left" w:pos="1134"/>
          <w:tab w:val="left" w:pos="1701"/>
          <w:tab w:val="left" w:pos="2268"/>
          <w:tab w:val="left" w:pos="2835"/>
          <w:tab w:val="left" w:pos="3402"/>
          <w:tab w:val="left" w:pos="3969"/>
          <w:tab w:val="right" w:pos="9638"/>
        </w:tabs>
        <w:spacing w:before="240" w:after="240"/>
        <w:ind w:left="567"/>
        <w:rPr>
          <w:noProof w:val="0"/>
          <w:szCs w:val="22"/>
          <w:lang w:val="en-GB"/>
        </w:rPr>
      </w:pPr>
      <w:r w:rsidRPr="00371360">
        <w:rPr>
          <w:noProof w:val="0"/>
          <w:szCs w:val="22"/>
          <w:lang w:val="en-GB"/>
        </w:rPr>
        <w:t xml:space="preserve">request the Federal Secretary to do so or the Federal </w:t>
      </w:r>
      <w:r>
        <w:rPr>
          <w:noProof w:val="0"/>
          <w:szCs w:val="22"/>
          <w:lang w:val="en-GB"/>
        </w:rPr>
        <w:t>S</w:t>
      </w:r>
      <w:r w:rsidRPr="00371360">
        <w:rPr>
          <w:noProof w:val="0"/>
          <w:szCs w:val="22"/>
          <w:lang w:val="en-GB"/>
        </w:rPr>
        <w:t>ecretary determines to do so.</w:t>
      </w:r>
    </w:p>
    <w:p w14:paraId="31631B26" w14:textId="1F2233A1" w:rsidR="00917356" w:rsidRPr="00D63558" w:rsidRDefault="00EA2AD2" w:rsidP="00AB76E1">
      <w:pPr>
        <w:numPr>
          <w:ilvl w:val="0"/>
          <w:numId w:val="82"/>
        </w:numPr>
        <w:tabs>
          <w:tab w:val="left" w:pos="1701"/>
          <w:tab w:val="left" w:pos="2268"/>
          <w:tab w:val="left" w:pos="2835"/>
          <w:tab w:val="left" w:pos="3402"/>
          <w:tab w:val="left" w:pos="3969"/>
          <w:tab w:val="right" w:pos="9638"/>
        </w:tabs>
        <w:spacing w:before="240" w:after="240"/>
        <w:rPr>
          <w:noProof w:val="0"/>
          <w:szCs w:val="22"/>
          <w:lang w:val="en-GB"/>
        </w:rPr>
      </w:pPr>
      <w:r w:rsidRPr="00D85561">
        <w:rPr>
          <w:noProof w:val="0"/>
          <w:szCs w:val="22"/>
          <w:lang w:val="en-GB"/>
        </w:rPr>
        <w:t xml:space="preserve">For the purpose of this rule each member of </w:t>
      </w:r>
      <w:r>
        <w:rPr>
          <w:noProof w:val="0"/>
          <w:szCs w:val="22"/>
          <w:lang w:val="en-GB"/>
        </w:rPr>
        <w:t xml:space="preserve">the </w:t>
      </w:r>
      <w:r w:rsidRPr="00D85561">
        <w:rPr>
          <w:noProof w:val="0"/>
          <w:szCs w:val="22"/>
          <w:lang w:val="en-GB"/>
        </w:rPr>
        <w:t xml:space="preserve">Federal </w:t>
      </w:r>
      <w:proofErr w:type="gramStart"/>
      <w:r w:rsidRPr="00D85561">
        <w:rPr>
          <w:noProof w:val="0"/>
          <w:szCs w:val="22"/>
          <w:lang w:val="en-GB"/>
        </w:rPr>
        <w:t>Council  is</w:t>
      </w:r>
      <w:proofErr w:type="gramEnd"/>
      <w:r w:rsidRPr="00D85561">
        <w:rPr>
          <w:noProof w:val="0"/>
          <w:szCs w:val="22"/>
          <w:lang w:val="en-GB"/>
        </w:rPr>
        <w:t xml:space="preserve"> to be notified in writing of the content of the business upon which that member's vote is required together with advice of the peri</w:t>
      </w:r>
      <w:r w:rsidRPr="00D63558">
        <w:rPr>
          <w:noProof w:val="0"/>
          <w:szCs w:val="22"/>
          <w:lang w:val="en-GB"/>
        </w:rPr>
        <w:t>od in which the member is to record a vote, and the means by which that vote is to be recorded, being:</w:t>
      </w:r>
    </w:p>
    <w:p w14:paraId="31631B27" w14:textId="7E2379D5" w:rsidR="00917356" w:rsidRPr="002D0FE4" w:rsidRDefault="00EA2AD2" w:rsidP="00AB76E1">
      <w:pPr>
        <w:numPr>
          <w:ilvl w:val="1"/>
          <w:numId w:val="82"/>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 </w:t>
      </w:r>
      <w:r w:rsidRPr="002D0FE4">
        <w:rPr>
          <w:noProof w:val="0"/>
          <w:szCs w:val="22"/>
          <w:lang w:val="en-GB"/>
        </w:rPr>
        <w:t xml:space="preserve">if the question requires the exercise of the Federal Council's powers under </w:t>
      </w:r>
      <w:r>
        <w:rPr>
          <w:noProof w:val="0"/>
          <w:szCs w:val="22"/>
          <w:lang w:val="en-GB"/>
        </w:rPr>
        <w:t>rule</w:t>
      </w:r>
      <w:r w:rsidRPr="002D0FE4">
        <w:rPr>
          <w:noProof w:val="0"/>
          <w:szCs w:val="22"/>
          <w:lang w:val="en-GB"/>
        </w:rPr>
        <w:t xml:space="preserve"> 31(2)(a), (b) or (c) not less than 14 days</w:t>
      </w:r>
      <w:r w:rsidR="000F6085">
        <w:rPr>
          <w:noProof w:val="0"/>
          <w:szCs w:val="22"/>
          <w:lang w:val="en-GB"/>
        </w:rPr>
        <w:t>;</w:t>
      </w:r>
      <w:r w:rsidRPr="002D0FE4">
        <w:rPr>
          <w:noProof w:val="0"/>
          <w:szCs w:val="22"/>
          <w:lang w:val="en-GB"/>
        </w:rPr>
        <w:t xml:space="preserve"> and</w:t>
      </w:r>
    </w:p>
    <w:p w14:paraId="31631B28" w14:textId="77777777" w:rsidR="00917356" w:rsidRPr="002D0FE4" w:rsidRDefault="00EA2AD2" w:rsidP="00AB76E1">
      <w:pPr>
        <w:numPr>
          <w:ilvl w:val="1"/>
          <w:numId w:val="82"/>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for all other questions not under part (a)</w:t>
      </w:r>
      <w:r w:rsidRPr="002D0FE4">
        <w:rPr>
          <w:noProof w:val="0"/>
          <w:szCs w:val="22"/>
          <w:lang w:val="en-GB"/>
        </w:rPr>
        <w:t xml:space="preserve"> not less than </w:t>
      </w:r>
      <w:r>
        <w:rPr>
          <w:noProof w:val="0"/>
          <w:szCs w:val="22"/>
          <w:lang w:val="en-GB"/>
        </w:rPr>
        <w:t>seven (</w:t>
      </w:r>
      <w:r w:rsidRPr="002D0FE4">
        <w:rPr>
          <w:noProof w:val="0"/>
          <w:szCs w:val="22"/>
          <w:lang w:val="en-GB"/>
        </w:rPr>
        <w:t>7</w:t>
      </w:r>
      <w:r>
        <w:rPr>
          <w:noProof w:val="0"/>
          <w:szCs w:val="22"/>
          <w:lang w:val="en-GB"/>
        </w:rPr>
        <w:t>)</w:t>
      </w:r>
      <w:r w:rsidRPr="002D0FE4">
        <w:rPr>
          <w:noProof w:val="0"/>
          <w:szCs w:val="22"/>
          <w:lang w:val="en-GB"/>
        </w:rPr>
        <w:t xml:space="preserve"> days.</w:t>
      </w:r>
    </w:p>
    <w:p w14:paraId="31631B29" w14:textId="77777777" w:rsidR="00917356" w:rsidRDefault="00EA2AD2" w:rsidP="00917356">
      <w:pPr>
        <w:numPr>
          <w:ilvl w:val="0"/>
          <w:numId w:val="82"/>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 proxy appointed under these rules is entitled to vote in a ballot held under sub-rule (2).</w:t>
      </w:r>
    </w:p>
    <w:p w14:paraId="31631B2A" w14:textId="77777777" w:rsidR="00917356" w:rsidRPr="00102973" w:rsidRDefault="00EA2AD2" w:rsidP="00AB76E1">
      <w:pPr>
        <w:numPr>
          <w:ilvl w:val="0"/>
          <w:numId w:val="82"/>
        </w:numPr>
        <w:tabs>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A ballot, conducted under this rule, wi</w:t>
      </w:r>
      <w:r w:rsidRPr="00102973">
        <w:rPr>
          <w:noProof w:val="0"/>
          <w:szCs w:val="22"/>
          <w:lang w:val="en-GB"/>
        </w:rPr>
        <w:t xml:space="preserve">ll not be effective unless the Officers voting include Officers from </w:t>
      </w:r>
      <w:proofErr w:type="gramStart"/>
      <w:r w:rsidRPr="00102973">
        <w:rPr>
          <w:noProof w:val="0"/>
          <w:szCs w:val="22"/>
          <w:lang w:val="en-GB"/>
        </w:rPr>
        <w:t>a majority of</w:t>
      </w:r>
      <w:proofErr w:type="gramEnd"/>
      <w:r w:rsidRPr="00102973">
        <w:rPr>
          <w:noProof w:val="0"/>
          <w:szCs w:val="22"/>
          <w:lang w:val="en-GB"/>
        </w:rPr>
        <w:t xml:space="preserve"> the Branches and unless at least one half</w:t>
      </w:r>
      <w:r>
        <w:rPr>
          <w:noProof w:val="0"/>
          <w:szCs w:val="22"/>
          <w:lang w:val="en-GB"/>
        </w:rPr>
        <w:t xml:space="preserve"> (½)</w:t>
      </w:r>
      <w:r w:rsidRPr="00102973">
        <w:rPr>
          <w:noProof w:val="0"/>
          <w:szCs w:val="22"/>
          <w:lang w:val="en-GB"/>
        </w:rPr>
        <w:t xml:space="preserve"> of those entitled to vote, vote within the time appointed by the Federal Secretary or </w:t>
      </w:r>
      <w:r>
        <w:rPr>
          <w:noProof w:val="0"/>
          <w:szCs w:val="22"/>
          <w:lang w:val="en-GB"/>
        </w:rPr>
        <w:t xml:space="preserve">the </w:t>
      </w:r>
      <w:r w:rsidRPr="00102973">
        <w:rPr>
          <w:noProof w:val="0"/>
          <w:szCs w:val="22"/>
          <w:lang w:val="en-GB"/>
        </w:rPr>
        <w:t>Federal President in relation to the ballot.</w:t>
      </w:r>
    </w:p>
    <w:p w14:paraId="31631B2C" w14:textId="158A8716" w:rsidR="0048183F" w:rsidRPr="00C118AA" w:rsidRDefault="00EA2AD2" w:rsidP="00C118AA">
      <w:pPr>
        <w:numPr>
          <w:ilvl w:val="0"/>
          <w:numId w:val="82"/>
        </w:numPr>
        <w:tabs>
          <w:tab w:val="left" w:pos="1701"/>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t xml:space="preserve">An Officer, may exercise a vote under this rule by responding to the question notified under sub-rule (3) in writing, signed by the Officer and addressed to the Federal Secretary </w:t>
      </w:r>
      <w:r w:rsidRPr="005D35BB">
        <w:rPr>
          <w:noProof w:val="0"/>
          <w:szCs w:val="22"/>
          <w:lang w:val="en-GB"/>
        </w:rPr>
        <w:lastRenderedPageBreak/>
        <w:t>and forwarded by prepaid post, courier, facsimile transmission, email or del</w:t>
      </w:r>
      <w:r w:rsidRPr="00D85561">
        <w:rPr>
          <w:noProof w:val="0"/>
          <w:szCs w:val="22"/>
          <w:lang w:val="en-GB"/>
        </w:rPr>
        <w:t xml:space="preserve">ivery to the Federal Secretary or the Registered Office. </w:t>
      </w:r>
    </w:p>
    <w:p w14:paraId="31631B2D" w14:textId="77777777" w:rsidR="00917356" w:rsidRPr="00235DEE" w:rsidRDefault="00EA2AD2" w:rsidP="00AB76E1">
      <w:pPr>
        <w:numPr>
          <w:ilvl w:val="0"/>
          <w:numId w:val="82"/>
        </w:numPr>
        <w:tabs>
          <w:tab w:val="left" w:pos="1701"/>
          <w:tab w:val="left" w:pos="2268"/>
          <w:tab w:val="left" w:pos="2835"/>
          <w:tab w:val="left" w:pos="3402"/>
          <w:tab w:val="left" w:pos="3969"/>
          <w:tab w:val="right" w:pos="9638"/>
        </w:tabs>
        <w:spacing w:before="240" w:after="240"/>
        <w:rPr>
          <w:noProof w:val="0"/>
          <w:szCs w:val="22"/>
          <w:lang w:val="en-GB"/>
        </w:rPr>
      </w:pPr>
      <w:r w:rsidRPr="00235DEE">
        <w:rPr>
          <w:noProof w:val="0"/>
          <w:szCs w:val="22"/>
          <w:lang w:val="en-GB"/>
        </w:rPr>
        <w:t>Where a decision is made under this rule the Federal Secretary will</w:t>
      </w:r>
      <w:r>
        <w:rPr>
          <w:noProof w:val="0"/>
          <w:szCs w:val="22"/>
          <w:lang w:val="en-GB"/>
        </w:rPr>
        <w:t>, as soon as practicable,</w:t>
      </w:r>
      <w:r w:rsidRPr="00235DEE">
        <w:rPr>
          <w:noProof w:val="0"/>
          <w:szCs w:val="22"/>
          <w:lang w:val="en-GB"/>
        </w:rPr>
        <w:t xml:space="preserve"> give written notice of that decision to all</w:t>
      </w:r>
      <w:r>
        <w:rPr>
          <w:noProof w:val="0"/>
          <w:szCs w:val="22"/>
          <w:lang w:val="en-GB"/>
        </w:rPr>
        <w:t xml:space="preserve"> the</w:t>
      </w:r>
      <w:r w:rsidRPr="00235DEE">
        <w:rPr>
          <w:noProof w:val="0"/>
          <w:szCs w:val="22"/>
          <w:lang w:val="en-GB"/>
        </w:rPr>
        <w:t xml:space="preserve"> Officers.</w:t>
      </w:r>
    </w:p>
    <w:p w14:paraId="31631B2E" w14:textId="77777777" w:rsidR="00917356" w:rsidRPr="00AB76E1" w:rsidRDefault="00EA2AD2" w:rsidP="0000223E">
      <w:pPr>
        <w:pStyle w:val="Heading2"/>
      </w:pPr>
      <w:bookmarkStart w:id="153" w:name="_Toc286307419"/>
      <w:bookmarkStart w:id="154" w:name="_Toc482782661"/>
      <w:bookmarkStart w:id="155" w:name="_Toc499044235"/>
      <w:bookmarkStart w:id="156" w:name="_Toc150769101"/>
      <w:r w:rsidRPr="00D7248F">
        <w:rPr>
          <w:lang w:val="en-GB"/>
        </w:rPr>
        <w:t xml:space="preserve">42 - </w:t>
      </w:r>
      <w:r w:rsidRPr="0000223E">
        <w:t>DUTIES</w:t>
      </w:r>
      <w:r w:rsidRPr="00D7248F">
        <w:rPr>
          <w:lang w:val="en-GB"/>
        </w:rPr>
        <w:t xml:space="preserve"> OF</w:t>
      </w:r>
      <w:r>
        <w:rPr>
          <w:lang w:val="en-GB"/>
        </w:rPr>
        <w:t xml:space="preserve"> THE</w:t>
      </w:r>
      <w:r w:rsidRPr="00D7248F">
        <w:rPr>
          <w:lang w:val="en-GB"/>
        </w:rPr>
        <w:t xml:space="preserve"> FEDERAL PRESIDENT</w:t>
      </w:r>
      <w:bookmarkEnd w:id="153"/>
      <w:bookmarkEnd w:id="154"/>
      <w:bookmarkEnd w:id="155"/>
      <w:bookmarkEnd w:id="156"/>
    </w:p>
    <w:p w14:paraId="31631B2F" w14:textId="77777777" w:rsidR="00917356" w:rsidRDefault="00EA2AD2" w:rsidP="00AB76E1">
      <w:pPr>
        <w:numPr>
          <w:ilvl w:val="0"/>
          <w:numId w:val="17"/>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The Federal President:</w:t>
      </w:r>
    </w:p>
    <w:p w14:paraId="31631B30" w14:textId="77777777" w:rsidR="00917356" w:rsidRPr="00371360" w:rsidRDefault="00EA2AD2" w:rsidP="00AB76E1">
      <w:pPr>
        <w:numPr>
          <w:ilvl w:val="1"/>
          <w:numId w:val="17"/>
        </w:numPr>
        <w:tabs>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is t</w:t>
      </w:r>
      <w:r w:rsidRPr="00371360">
        <w:rPr>
          <w:noProof w:val="0"/>
          <w:szCs w:val="22"/>
          <w:lang w:val="en-GB"/>
        </w:rPr>
        <w:t xml:space="preserve">o preside at, and conduct, meetings of the Federal Council and the Federal </w:t>
      </w:r>
      <w:proofErr w:type="gramStart"/>
      <w:r w:rsidRPr="00371360">
        <w:rPr>
          <w:noProof w:val="0"/>
          <w:szCs w:val="22"/>
          <w:lang w:val="en-GB"/>
        </w:rPr>
        <w:t>Executive;</w:t>
      </w:r>
      <w:proofErr w:type="gramEnd"/>
    </w:p>
    <w:p w14:paraId="31631B31" w14:textId="77777777" w:rsidR="00917356" w:rsidRPr="00D85561" w:rsidRDefault="00EA2AD2" w:rsidP="00AB76E1">
      <w:pPr>
        <w:numPr>
          <w:ilvl w:val="1"/>
          <w:numId w:val="17"/>
        </w:numPr>
        <w:tabs>
          <w:tab w:val="left" w:pos="1701"/>
          <w:tab w:val="left" w:pos="2268"/>
          <w:tab w:val="left" w:pos="2835"/>
          <w:tab w:val="left" w:pos="3402"/>
          <w:tab w:val="left" w:pos="3969"/>
          <w:tab w:val="right" w:pos="9638"/>
        </w:tabs>
        <w:spacing w:before="240" w:after="240"/>
        <w:rPr>
          <w:noProof w:val="0"/>
          <w:szCs w:val="22"/>
          <w:lang w:val="en-GB"/>
        </w:rPr>
      </w:pPr>
      <w:r w:rsidRPr="00D85561">
        <w:rPr>
          <w:noProof w:val="0"/>
          <w:szCs w:val="22"/>
          <w:lang w:val="en-GB"/>
        </w:rPr>
        <w:t xml:space="preserve">in consultation with the Federal Secretary is to convene meetings of </w:t>
      </w:r>
      <w:r>
        <w:rPr>
          <w:noProof w:val="0"/>
          <w:szCs w:val="22"/>
          <w:lang w:val="en-GB"/>
        </w:rPr>
        <w:t xml:space="preserve">the </w:t>
      </w:r>
      <w:r w:rsidRPr="00D85561">
        <w:rPr>
          <w:noProof w:val="0"/>
          <w:szCs w:val="22"/>
          <w:lang w:val="en-GB"/>
        </w:rPr>
        <w:t xml:space="preserve">Federal Council and </w:t>
      </w:r>
      <w:r>
        <w:rPr>
          <w:noProof w:val="0"/>
          <w:szCs w:val="22"/>
          <w:lang w:val="en-GB"/>
        </w:rPr>
        <w:t xml:space="preserve">the </w:t>
      </w:r>
      <w:r w:rsidRPr="00D85561">
        <w:rPr>
          <w:noProof w:val="0"/>
          <w:szCs w:val="22"/>
          <w:lang w:val="en-GB"/>
        </w:rPr>
        <w:t xml:space="preserve">Federal </w:t>
      </w:r>
      <w:proofErr w:type="gramStart"/>
      <w:r w:rsidRPr="00D85561">
        <w:rPr>
          <w:noProof w:val="0"/>
          <w:szCs w:val="22"/>
          <w:lang w:val="en-GB"/>
        </w:rPr>
        <w:t>Executive;</w:t>
      </w:r>
      <w:proofErr w:type="gramEnd"/>
    </w:p>
    <w:p w14:paraId="31631B32" w14:textId="77777777" w:rsidR="00917356" w:rsidRPr="00235DEE" w:rsidRDefault="00EA2AD2" w:rsidP="00AB76E1">
      <w:pPr>
        <w:numPr>
          <w:ilvl w:val="1"/>
          <w:numId w:val="17"/>
        </w:numPr>
        <w:tabs>
          <w:tab w:val="left" w:pos="1701"/>
          <w:tab w:val="left" w:pos="2268"/>
          <w:tab w:val="left" w:pos="2835"/>
          <w:tab w:val="left" w:pos="3402"/>
          <w:tab w:val="left" w:pos="3969"/>
          <w:tab w:val="right" w:pos="9638"/>
        </w:tabs>
        <w:spacing w:before="240" w:after="240"/>
        <w:rPr>
          <w:noProof w:val="0"/>
          <w:szCs w:val="22"/>
          <w:lang w:val="en-GB"/>
        </w:rPr>
      </w:pPr>
      <w:r w:rsidRPr="00235DEE">
        <w:rPr>
          <w:noProof w:val="0"/>
          <w:szCs w:val="22"/>
          <w:lang w:val="en-GB"/>
        </w:rPr>
        <w:t>may</w:t>
      </w:r>
      <w:r>
        <w:rPr>
          <w:noProof w:val="0"/>
          <w:szCs w:val="22"/>
          <w:lang w:val="en-GB"/>
        </w:rPr>
        <w:t>, when chairing,</w:t>
      </w:r>
      <w:r w:rsidRPr="00235DEE">
        <w:rPr>
          <w:noProof w:val="0"/>
          <w:szCs w:val="22"/>
          <w:lang w:val="en-GB"/>
        </w:rPr>
        <w:t xml:space="preserve"> exercise a deliberative vote </w:t>
      </w:r>
      <w:r>
        <w:rPr>
          <w:noProof w:val="0"/>
          <w:szCs w:val="22"/>
          <w:lang w:val="en-GB"/>
        </w:rPr>
        <w:t xml:space="preserve">and a casting vote </w:t>
      </w:r>
      <w:r w:rsidRPr="00235DEE">
        <w:rPr>
          <w:noProof w:val="0"/>
          <w:szCs w:val="22"/>
          <w:lang w:val="en-GB"/>
        </w:rPr>
        <w:t xml:space="preserve">at meetings of the Federal Council and the Federal </w:t>
      </w:r>
      <w:proofErr w:type="gramStart"/>
      <w:r w:rsidRPr="00235DEE">
        <w:rPr>
          <w:noProof w:val="0"/>
          <w:szCs w:val="22"/>
          <w:lang w:val="en-GB"/>
        </w:rPr>
        <w:t>Executive;</w:t>
      </w:r>
      <w:proofErr w:type="gramEnd"/>
    </w:p>
    <w:p w14:paraId="31631B33" w14:textId="77777777" w:rsidR="00917356" w:rsidRPr="00D7248F" w:rsidRDefault="00EA2AD2" w:rsidP="00AB76E1">
      <w:pPr>
        <w:numPr>
          <w:ilvl w:val="1"/>
          <w:numId w:val="17"/>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ensure as far as possible that the rules of the Federation are performed and observed by the Officers and the members of the </w:t>
      </w:r>
      <w:proofErr w:type="gramStart"/>
      <w:r w:rsidRPr="00D7248F">
        <w:rPr>
          <w:noProof w:val="0"/>
          <w:szCs w:val="22"/>
          <w:lang w:val="en-GB"/>
        </w:rPr>
        <w:t>Federation;</w:t>
      </w:r>
      <w:proofErr w:type="gramEnd"/>
    </w:p>
    <w:p w14:paraId="31631B34" w14:textId="77777777" w:rsidR="00917356" w:rsidRPr="00D7248F" w:rsidRDefault="00EA2AD2" w:rsidP="00AB76E1">
      <w:pPr>
        <w:numPr>
          <w:ilvl w:val="1"/>
          <w:numId w:val="17"/>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request, and receive, an explanation from an Officer or member in any case where the Federal President believes that these rules may not have been performed or observed and </w:t>
      </w:r>
      <w:r>
        <w:rPr>
          <w:noProof w:val="0"/>
          <w:szCs w:val="22"/>
          <w:lang w:val="en-GB"/>
        </w:rPr>
        <w:t>as soon as practicable</w:t>
      </w:r>
      <w:r w:rsidRPr="00D7248F">
        <w:rPr>
          <w:noProof w:val="0"/>
          <w:szCs w:val="22"/>
          <w:lang w:val="en-GB"/>
        </w:rPr>
        <w:t xml:space="preserve"> report on that matter to the Federal Council and the Federal Executive; and</w:t>
      </w:r>
    </w:p>
    <w:p w14:paraId="31631B35" w14:textId="77777777" w:rsidR="00917356" w:rsidRPr="00D7248F" w:rsidRDefault="00EA2AD2" w:rsidP="00AB76E1">
      <w:pPr>
        <w:numPr>
          <w:ilvl w:val="1"/>
          <w:numId w:val="17"/>
        </w:numPr>
        <w:tabs>
          <w:tab w:val="left" w:pos="1701"/>
          <w:tab w:val="left" w:pos="2268"/>
          <w:tab w:val="left" w:pos="2835"/>
          <w:tab w:val="left" w:pos="3402"/>
          <w:tab w:val="left" w:pos="3969"/>
          <w:tab w:val="right" w:pos="9638"/>
        </w:tabs>
        <w:spacing w:before="240" w:after="240"/>
        <w:rPr>
          <w:noProof w:val="0"/>
          <w:szCs w:val="22"/>
          <w:lang w:val="en-GB"/>
        </w:rPr>
      </w:pPr>
      <w:proofErr w:type="gramStart"/>
      <w:r w:rsidRPr="00D7248F">
        <w:rPr>
          <w:noProof w:val="0"/>
          <w:szCs w:val="22"/>
          <w:lang w:val="en-GB"/>
        </w:rPr>
        <w:t>generally</w:t>
      </w:r>
      <w:proofErr w:type="gramEnd"/>
      <w:r w:rsidRPr="00D7248F">
        <w:rPr>
          <w:noProof w:val="0"/>
          <w:szCs w:val="22"/>
          <w:lang w:val="en-GB"/>
        </w:rPr>
        <w:t xml:space="preserve"> act to safeguard the reputation, unity and property of the Federation.</w:t>
      </w:r>
    </w:p>
    <w:p w14:paraId="31631B36" w14:textId="77777777" w:rsidR="00917356" w:rsidRPr="00D7248F" w:rsidRDefault="00EA2AD2" w:rsidP="00AB76E1">
      <w:pPr>
        <w:numPr>
          <w:ilvl w:val="0"/>
          <w:numId w:val="17"/>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Federal President is an ex officio </w:t>
      </w:r>
      <w:r>
        <w:rPr>
          <w:noProof w:val="0"/>
          <w:szCs w:val="22"/>
          <w:lang w:val="en-GB"/>
        </w:rPr>
        <w:t xml:space="preserve">a </w:t>
      </w:r>
      <w:r w:rsidRPr="00D7248F">
        <w:rPr>
          <w:noProof w:val="0"/>
          <w:szCs w:val="22"/>
          <w:lang w:val="en-GB"/>
        </w:rPr>
        <w:t>member of any sub-committee of the Federal Council or the Federal Executive.</w:t>
      </w:r>
    </w:p>
    <w:p w14:paraId="31631B37" w14:textId="77777777" w:rsidR="00917356" w:rsidRPr="00D7248F" w:rsidRDefault="00EA2AD2" w:rsidP="00AB76E1">
      <w:pPr>
        <w:numPr>
          <w:ilvl w:val="0"/>
          <w:numId w:val="17"/>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Federal President, or the Federal President’s designated representative, will be the official spokesperson of the Federation.</w:t>
      </w:r>
    </w:p>
    <w:p w14:paraId="31631B38" w14:textId="77777777" w:rsidR="00917356" w:rsidRPr="00D7248F" w:rsidRDefault="00EA2AD2" w:rsidP="00AB76E1">
      <w:pPr>
        <w:numPr>
          <w:ilvl w:val="0"/>
          <w:numId w:val="17"/>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office of Federal President is </w:t>
      </w:r>
      <w:r>
        <w:rPr>
          <w:noProof w:val="0"/>
          <w:szCs w:val="22"/>
          <w:lang w:val="en-GB"/>
        </w:rPr>
        <w:t>honorary</w:t>
      </w:r>
      <w:r w:rsidRPr="00D7248F">
        <w:rPr>
          <w:noProof w:val="0"/>
          <w:szCs w:val="22"/>
          <w:lang w:val="en-GB"/>
        </w:rPr>
        <w:t>.</w:t>
      </w:r>
    </w:p>
    <w:p w14:paraId="31631B39" w14:textId="77777777" w:rsidR="00917356" w:rsidRPr="00AB76E1" w:rsidRDefault="00EA2AD2" w:rsidP="0000223E">
      <w:pPr>
        <w:pStyle w:val="Heading2"/>
        <w:rPr>
          <w:lang w:val="en-GB"/>
        </w:rPr>
      </w:pPr>
      <w:bookmarkStart w:id="157" w:name="_Toc482782662"/>
      <w:bookmarkStart w:id="158" w:name="_Toc499044236"/>
      <w:bookmarkStart w:id="159" w:name="_Toc150769102"/>
      <w:r w:rsidRPr="006E513E">
        <w:rPr>
          <w:noProof w:val="0"/>
          <w:szCs w:val="22"/>
          <w:lang w:val="en-GB"/>
        </w:rPr>
        <w:t>43</w:t>
      </w:r>
      <w:r w:rsidRPr="00AB76E1">
        <w:rPr>
          <w:lang w:val="en-GB"/>
        </w:rPr>
        <w:t xml:space="preserve"> - </w:t>
      </w:r>
      <w:r w:rsidRPr="0000223E">
        <w:t>DUTIES</w:t>
      </w:r>
      <w:r w:rsidRPr="00AB76E1">
        <w:rPr>
          <w:lang w:val="en-GB"/>
        </w:rPr>
        <w:t xml:space="preserve"> OF </w:t>
      </w:r>
      <w:r w:rsidRPr="006E513E">
        <w:rPr>
          <w:noProof w:val="0"/>
          <w:szCs w:val="22"/>
          <w:lang w:val="en-GB"/>
        </w:rPr>
        <w:t xml:space="preserve">THE </w:t>
      </w:r>
      <w:r w:rsidRPr="00AB76E1">
        <w:rPr>
          <w:lang w:val="en-GB"/>
        </w:rPr>
        <w:t>FEDERAL VICE-PRESIDENT</w:t>
      </w:r>
      <w:bookmarkEnd w:id="157"/>
      <w:bookmarkEnd w:id="158"/>
      <w:bookmarkEnd w:id="159"/>
    </w:p>
    <w:p w14:paraId="31631B3A" w14:textId="77777777" w:rsidR="00917356" w:rsidRDefault="00EA2AD2" w:rsidP="00917356">
      <w:pPr>
        <w:numPr>
          <w:ilvl w:val="0"/>
          <w:numId w:val="18"/>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 xml:space="preserve">The Federal Vice-President will exercise the rights and perform the </w:t>
      </w:r>
      <w:r>
        <w:rPr>
          <w:noProof w:val="0"/>
          <w:szCs w:val="22"/>
          <w:lang w:val="en-GB"/>
        </w:rPr>
        <w:t>obligation</w:t>
      </w:r>
      <w:r w:rsidRPr="00136AF3">
        <w:rPr>
          <w:noProof w:val="0"/>
          <w:szCs w:val="22"/>
          <w:lang w:val="en-GB"/>
        </w:rPr>
        <w:t>s of the Federal President</w:t>
      </w:r>
      <w:r>
        <w:rPr>
          <w:noProof w:val="0"/>
          <w:szCs w:val="22"/>
          <w:lang w:val="en-GB"/>
        </w:rPr>
        <w:t xml:space="preserve"> when</w:t>
      </w:r>
      <w:r w:rsidRPr="00337213">
        <w:rPr>
          <w:noProof w:val="0"/>
          <w:szCs w:val="22"/>
          <w:lang w:val="en-GB"/>
        </w:rPr>
        <w:t xml:space="preserve"> </w:t>
      </w:r>
      <w:r w:rsidRPr="006318D1">
        <w:rPr>
          <w:noProof w:val="0"/>
          <w:szCs w:val="22"/>
          <w:lang w:val="en-GB"/>
        </w:rPr>
        <w:t>the Federal President</w:t>
      </w:r>
      <w:r>
        <w:rPr>
          <w:noProof w:val="0"/>
          <w:szCs w:val="22"/>
          <w:lang w:val="en-GB"/>
        </w:rPr>
        <w:t>:</w:t>
      </w:r>
    </w:p>
    <w:p w14:paraId="31631B3B" w14:textId="77777777" w:rsidR="00917356" w:rsidRPr="00102973" w:rsidRDefault="00EA2AD2" w:rsidP="00917356">
      <w:pPr>
        <w:numPr>
          <w:ilvl w:val="1"/>
          <w:numId w:val="18"/>
        </w:numPr>
        <w:tabs>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i</w:t>
      </w:r>
      <w:r>
        <w:rPr>
          <w:noProof w:val="0"/>
          <w:szCs w:val="22"/>
          <w:lang w:val="en-GB"/>
        </w:rPr>
        <w:t>s</w:t>
      </w:r>
      <w:r w:rsidRPr="006318D1">
        <w:rPr>
          <w:noProof w:val="0"/>
          <w:szCs w:val="22"/>
          <w:lang w:val="en-GB"/>
        </w:rPr>
        <w:t xml:space="preserve"> </w:t>
      </w:r>
      <w:r w:rsidRPr="008875BC">
        <w:rPr>
          <w:noProof w:val="0"/>
          <w:szCs w:val="22"/>
          <w:lang w:val="en-GB"/>
        </w:rPr>
        <w:t>temporarily absent</w:t>
      </w:r>
      <w:r>
        <w:rPr>
          <w:noProof w:val="0"/>
          <w:szCs w:val="22"/>
          <w:lang w:val="en-GB"/>
        </w:rPr>
        <w:t xml:space="preserve"> and unable to </w:t>
      </w:r>
      <w:proofErr w:type="gramStart"/>
      <w:r>
        <w:rPr>
          <w:noProof w:val="0"/>
          <w:szCs w:val="22"/>
          <w:lang w:val="en-GB"/>
        </w:rPr>
        <w:t>act</w:t>
      </w:r>
      <w:r w:rsidRPr="006318D1">
        <w:rPr>
          <w:noProof w:val="0"/>
          <w:szCs w:val="22"/>
          <w:lang w:val="en-GB"/>
        </w:rPr>
        <w:t>;</w:t>
      </w:r>
      <w:proofErr w:type="gramEnd"/>
    </w:p>
    <w:p w14:paraId="31631B3C" w14:textId="77777777" w:rsidR="00917356" w:rsidRDefault="00EA2AD2" w:rsidP="00AB76E1">
      <w:pPr>
        <w:numPr>
          <w:ilvl w:val="1"/>
          <w:numId w:val="18"/>
        </w:numPr>
        <w:tabs>
          <w:tab w:val="left" w:pos="1701"/>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t>when the Federal President requests</w:t>
      </w:r>
      <w:r>
        <w:rPr>
          <w:noProof w:val="0"/>
          <w:szCs w:val="22"/>
          <w:lang w:val="en-GB"/>
        </w:rPr>
        <w:t>;</w:t>
      </w:r>
      <w:r w:rsidRPr="000032FA">
        <w:rPr>
          <w:noProof w:val="0"/>
          <w:szCs w:val="22"/>
          <w:lang w:val="en-GB"/>
        </w:rPr>
        <w:t xml:space="preserve"> </w:t>
      </w:r>
      <w:r w:rsidRPr="00102973">
        <w:rPr>
          <w:noProof w:val="0"/>
          <w:szCs w:val="22"/>
          <w:lang w:val="en-GB"/>
        </w:rPr>
        <w:t>or</w:t>
      </w:r>
    </w:p>
    <w:p w14:paraId="31631B3D" w14:textId="77777777" w:rsidR="00917356" w:rsidRPr="005D35BB" w:rsidRDefault="00EA2AD2" w:rsidP="00917356">
      <w:pPr>
        <w:numPr>
          <w:ilvl w:val="1"/>
          <w:numId w:val="18"/>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when the office is vacant.</w:t>
      </w:r>
    </w:p>
    <w:p w14:paraId="31631B3E" w14:textId="77777777" w:rsidR="0048183F" w:rsidRDefault="00EA2AD2" w:rsidP="00AB76E1">
      <w:pPr>
        <w:numPr>
          <w:ilvl w:val="0"/>
          <w:numId w:val="18"/>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63558">
        <w:rPr>
          <w:noProof w:val="0"/>
          <w:szCs w:val="22"/>
          <w:lang w:val="en-GB"/>
        </w:rPr>
        <w:t xml:space="preserve">The office of Federal Vice-President is </w:t>
      </w:r>
      <w:r>
        <w:rPr>
          <w:noProof w:val="0"/>
          <w:szCs w:val="22"/>
          <w:lang w:val="en-GB"/>
        </w:rPr>
        <w:t>honorary</w:t>
      </w:r>
      <w:r w:rsidRPr="00D63558">
        <w:rPr>
          <w:noProof w:val="0"/>
          <w:szCs w:val="22"/>
          <w:lang w:val="en-GB"/>
        </w:rPr>
        <w:t>.</w:t>
      </w:r>
    </w:p>
    <w:p w14:paraId="31631B3F" w14:textId="77777777" w:rsidR="0048183F" w:rsidRDefault="0048183F">
      <w:pPr>
        <w:overflowPunct/>
        <w:autoSpaceDE/>
        <w:autoSpaceDN/>
        <w:adjustRightInd/>
        <w:jc w:val="left"/>
        <w:textAlignment w:val="auto"/>
        <w:rPr>
          <w:noProof w:val="0"/>
          <w:szCs w:val="22"/>
          <w:lang w:val="en-GB"/>
        </w:rPr>
      </w:pPr>
      <w:r>
        <w:rPr>
          <w:noProof w:val="0"/>
          <w:szCs w:val="22"/>
          <w:lang w:val="en-GB"/>
        </w:rPr>
        <w:br w:type="page"/>
      </w:r>
    </w:p>
    <w:p w14:paraId="31631B40" w14:textId="77777777" w:rsidR="00917356" w:rsidRPr="00AB76E1" w:rsidRDefault="00EA2AD2" w:rsidP="0000223E">
      <w:pPr>
        <w:pStyle w:val="Heading2"/>
        <w:rPr>
          <w:lang w:val="en-GB"/>
        </w:rPr>
      </w:pPr>
      <w:bookmarkStart w:id="160" w:name="_Toc286307420"/>
      <w:bookmarkStart w:id="161" w:name="_Toc482782663"/>
      <w:bookmarkStart w:id="162" w:name="_Toc499044237"/>
      <w:bookmarkStart w:id="163" w:name="_Toc150769103"/>
      <w:r w:rsidRPr="00D7248F">
        <w:rPr>
          <w:lang w:val="en-GB"/>
        </w:rPr>
        <w:lastRenderedPageBreak/>
        <w:t xml:space="preserve">44 - </w:t>
      </w:r>
      <w:r w:rsidRPr="0000223E">
        <w:t>DUTIES</w:t>
      </w:r>
      <w:r w:rsidRPr="00D7248F">
        <w:rPr>
          <w:lang w:val="en-GB"/>
        </w:rPr>
        <w:t xml:space="preserve"> OF THE FEDERAL SECRETARY</w:t>
      </w:r>
      <w:bookmarkEnd w:id="160"/>
      <w:bookmarkEnd w:id="161"/>
      <w:bookmarkEnd w:id="162"/>
      <w:bookmarkEnd w:id="163"/>
    </w:p>
    <w:p w14:paraId="31631B41" w14:textId="77777777" w:rsidR="00917356" w:rsidRDefault="00EA2AD2" w:rsidP="00AB76E1">
      <w:pPr>
        <w:numPr>
          <w:ilvl w:val="0"/>
          <w:numId w:val="83"/>
        </w:numPr>
        <w:tabs>
          <w:tab w:val="left" w:pos="1134"/>
          <w:tab w:val="left" w:pos="1701"/>
          <w:tab w:val="left" w:pos="2268"/>
          <w:tab w:val="left" w:pos="2835"/>
          <w:tab w:val="left" w:pos="3402"/>
          <w:tab w:val="left" w:pos="3969"/>
          <w:tab w:val="right" w:pos="9638"/>
        </w:tabs>
        <w:spacing w:before="240" w:after="240"/>
        <w:rPr>
          <w:szCs w:val="22"/>
          <w:lang w:val="en-GB"/>
        </w:rPr>
      </w:pPr>
      <w:r w:rsidRPr="00D7248F">
        <w:rPr>
          <w:szCs w:val="22"/>
          <w:lang w:val="en-GB"/>
        </w:rPr>
        <w:t xml:space="preserve">The </w:t>
      </w:r>
      <w:r w:rsidRPr="00D7248F">
        <w:rPr>
          <w:noProof w:val="0"/>
          <w:szCs w:val="22"/>
          <w:lang w:val="en-GB"/>
        </w:rPr>
        <w:t>Federal</w:t>
      </w:r>
      <w:r w:rsidRPr="00D7248F">
        <w:rPr>
          <w:szCs w:val="22"/>
          <w:lang w:val="en-GB"/>
        </w:rPr>
        <w:t xml:space="preserve"> Secretary will:</w:t>
      </w:r>
    </w:p>
    <w:p w14:paraId="31631B42" w14:textId="77777777" w:rsidR="00917356" w:rsidRPr="003A5D7D" w:rsidRDefault="00EA2AD2" w:rsidP="00917356">
      <w:pPr>
        <w:numPr>
          <w:ilvl w:val="1"/>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3A5D7D">
        <w:rPr>
          <w:noProof w:val="0"/>
          <w:szCs w:val="22"/>
          <w:lang w:val="en-GB"/>
        </w:rPr>
        <w:t>attend meetings of the:</w:t>
      </w:r>
    </w:p>
    <w:p w14:paraId="31631B43" w14:textId="77777777" w:rsidR="00917356" w:rsidRDefault="00EA2AD2" w:rsidP="00917356">
      <w:pPr>
        <w:numPr>
          <w:ilvl w:val="2"/>
          <w:numId w:val="83"/>
        </w:numPr>
        <w:tabs>
          <w:tab w:val="left" w:pos="1134"/>
          <w:tab w:val="left" w:pos="1701"/>
          <w:tab w:val="left" w:pos="2268"/>
          <w:tab w:val="left" w:pos="2835"/>
          <w:tab w:val="left" w:pos="3402"/>
          <w:tab w:val="left" w:pos="3969"/>
          <w:tab w:val="right" w:pos="9638"/>
        </w:tabs>
        <w:spacing w:before="240" w:after="240"/>
        <w:rPr>
          <w:szCs w:val="22"/>
          <w:lang w:val="en-GB"/>
        </w:rPr>
      </w:pPr>
      <w:r w:rsidRPr="00D7248F">
        <w:rPr>
          <w:szCs w:val="22"/>
          <w:lang w:val="en-GB"/>
        </w:rPr>
        <w:t>Federal Council</w:t>
      </w:r>
      <w:r>
        <w:rPr>
          <w:szCs w:val="22"/>
          <w:lang w:val="en-GB"/>
        </w:rPr>
        <w:t>;</w:t>
      </w:r>
    </w:p>
    <w:p w14:paraId="31631B44" w14:textId="77777777" w:rsidR="00917356" w:rsidRDefault="00EA2AD2" w:rsidP="00917356">
      <w:pPr>
        <w:numPr>
          <w:ilvl w:val="2"/>
          <w:numId w:val="83"/>
        </w:numPr>
        <w:tabs>
          <w:tab w:val="left" w:pos="1134"/>
          <w:tab w:val="left" w:pos="1701"/>
          <w:tab w:val="left" w:pos="2268"/>
          <w:tab w:val="left" w:pos="2835"/>
          <w:tab w:val="left" w:pos="3402"/>
          <w:tab w:val="left" w:pos="3969"/>
          <w:tab w:val="right" w:pos="9638"/>
        </w:tabs>
        <w:spacing w:before="240" w:after="240"/>
        <w:rPr>
          <w:szCs w:val="22"/>
          <w:lang w:val="en-GB"/>
        </w:rPr>
      </w:pPr>
      <w:r w:rsidRPr="00D7248F">
        <w:rPr>
          <w:szCs w:val="22"/>
          <w:lang w:val="en-GB"/>
        </w:rPr>
        <w:t>Federal Executive</w:t>
      </w:r>
      <w:r>
        <w:rPr>
          <w:szCs w:val="22"/>
          <w:lang w:val="en-GB"/>
        </w:rPr>
        <w:t>;</w:t>
      </w:r>
      <w:r w:rsidRPr="00D7248F">
        <w:rPr>
          <w:szCs w:val="22"/>
          <w:lang w:val="en-GB"/>
        </w:rPr>
        <w:t xml:space="preserve"> and </w:t>
      </w:r>
    </w:p>
    <w:p w14:paraId="31631B45" w14:textId="77777777" w:rsidR="00917356" w:rsidRPr="00D7248F" w:rsidRDefault="00EA2AD2" w:rsidP="00AB76E1">
      <w:pPr>
        <w:numPr>
          <w:ilvl w:val="2"/>
          <w:numId w:val="83"/>
        </w:numPr>
        <w:tabs>
          <w:tab w:val="left" w:pos="1134"/>
          <w:tab w:val="left" w:pos="1701"/>
          <w:tab w:val="left" w:pos="2268"/>
          <w:tab w:val="left" w:pos="2835"/>
          <w:tab w:val="left" w:pos="3402"/>
          <w:tab w:val="left" w:pos="3969"/>
          <w:tab w:val="right" w:pos="9638"/>
        </w:tabs>
        <w:spacing w:before="240" w:after="240"/>
        <w:rPr>
          <w:szCs w:val="22"/>
          <w:lang w:val="en-GB"/>
        </w:rPr>
      </w:pPr>
      <w:r w:rsidRPr="00D7248F">
        <w:rPr>
          <w:szCs w:val="22"/>
          <w:lang w:val="en-GB"/>
        </w:rPr>
        <w:t>sub-committee</w:t>
      </w:r>
      <w:r>
        <w:rPr>
          <w:szCs w:val="22"/>
          <w:lang w:val="en-GB"/>
        </w:rPr>
        <w:t>s</w:t>
      </w:r>
      <w:r w:rsidRPr="00D7248F">
        <w:rPr>
          <w:szCs w:val="22"/>
          <w:lang w:val="en-GB"/>
        </w:rPr>
        <w:t xml:space="preserve"> of the Federation;</w:t>
      </w:r>
    </w:p>
    <w:p w14:paraId="31631B46" w14:textId="77777777" w:rsidR="00917356" w:rsidRDefault="00EA2AD2" w:rsidP="00AB76E1">
      <w:pPr>
        <w:numPr>
          <w:ilvl w:val="1"/>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prep</w:t>
      </w:r>
      <w:r>
        <w:rPr>
          <w:noProof w:val="0"/>
          <w:szCs w:val="22"/>
          <w:lang w:val="en-GB"/>
        </w:rPr>
        <w:t>a</w:t>
      </w:r>
      <w:r w:rsidRPr="00D7248F">
        <w:rPr>
          <w:noProof w:val="0"/>
          <w:szCs w:val="22"/>
          <w:lang w:val="en-GB"/>
        </w:rPr>
        <w:t>re</w:t>
      </w:r>
      <w:r>
        <w:rPr>
          <w:noProof w:val="0"/>
          <w:szCs w:val="22"/>
          <w:lang w:val="en-GB"/>
        </w:rPr>
        <w:t>,</w:t>
      </w:r>
      <w:r w:rsidRPr="00D7248F">
        <w:rPr>
          <w:noProof w:val="0"/>
          <w:szCs w:val="22"/>
          <w:lang w:val="en-GB"/>
        </w:rPr>
        <w:t xml:space="preserve"> place before the Federal </w:t>
      </w:r>
      <w:proofErr w:type="gramStart"/>
      <w:r w:rsidRPr="00D7248F">
        <w:rPr>
          <w:noProof w:val="0"/>
          <w:szCs w:val="22"/>
          <w:lang w:val="en-GB"/>
        </w:rPr>
        <w:t>President</w:t>
      </w:r>
      <w:proofErr w:type="gramEnd"/>
      <w:r w:rsidRPr="00D7248F">
        <w:rPr>
          <w:noProof w:val="0"/>
          <w:szCs w:val="22"/>
          <w:lang w:val="en-GB"/>
        </w:rPr>
        <w:t xml:space="preserve"> and circulate under these rules an agenda of the business to be transacted at each meeting of the</w:t>
      </w:r>
      <w:r>
        <w:rPr>
          <w:noProof w:val="0"/>
          <w:szCs w:val="22"/>
          <w:lang w:val="en-GB"/>
        </w:rPr>
        <w:t>:</w:t>
      </w:r>
    </w:p>
    <w:p w14:paraId="31631B47" w14:textId="77777777" w:rsidR="00917356" w:rsidRDefault="00EA2AD2" w:rsidP="00917356">
      <w:pPr>
        <w:numPr>
          <w:ilvl w:val="2"/>
          <w:numId w:val="83"/>
        </w:numPr>
        <w:tabs>
          <w:tab w:val="left" w:pos="1134"/>
          <w:tab w:val="left" w:pos="1701"/>
          <w:tab w:val="left" w:pos="2268"/>
          <w:tab w:val="left" w:pos="2835"/>
          <w:tab w:val="left" w:pos="3402"/>
          <w:tab w:val="left" w:pos="3969"/>
          <w:tab w:val="right" w:pos="9638"/>
        </w:tabs>
        <w:spacing w:before="240" w:after="240"/>
        <w:rPr>
          <w:szCs w:val="22"/>
          <w:lang w:val="en-GB"/>
        </w:rPr>
      </w:pPr>
      <w:r>
        <w:rPr>
          <w:szCs w:val="22"/>
          <w:lang w:val="en-GB"/>
        </w:rPr>
        <w:t>Federal Council;</w:t>
      </w:r>
    </w:p>
    <w:p w14:paraId="31631B48" w14:textId="77777777" w:rsidR="00917356" w:rsidRDefault="00EA2AD2" w:rsidP="00917356">
      <w:pPr>
        <w:numPr>
          <w:ilvl w:val="2"/>
          <w:numId w:val="83"/>
        </w:numPr>
        <w:tabs>
          <w:tab w:val="left" w:pos="1134"/>
          <w:tab w:val="left" w:pos="1701"/>
          <w:tab w:val="left" w:pos="2268"/>
          <w:tab w:val="left" w:pos="2835"/>
          <w:tab w:val="left" w:pos="3402"/>
          <w:tab w:val="left" w:pos="3969"/>
          <w:tab w:val="right" w:pos="9638"/>
        </w:tabs>
        <w:spacing w:before="240" w:after="240"/>
        <w:rPr>
          <w:szCs w:val="22"/>
          <w:lang w:val="en-GB"/>
        </w:rPr>
      </w:pPr>
      <w:r>
        <w:rPr>
          <w:szCs w:val="22"/>
          <w:lang w:val="en-GB"/>
        </w:rPr>
        <w:t xml:space="preserve">Federal Executive; and </w:t>
      </w:r>
    </w:p>
    <w:p w14:paraId="31631B49" w14:textId="77777777" w:rsidR="00917356" w:rsidRPr="00762F6E" w:rsidRDefault="00EA2AD2" w:rsidP="00917356">
      <w:pPr>
        <w:numPr>
          <w:ilvl w:val="2"/>
          <w:numId w:val="83"/>
        </w:numPr>
        <w:tabs>
          <w:tab w:val="left" w:pos="1134"/>
          <w:tab w:val="left" w:pos="1701"/>
          <w:tab w:val="left" w:pos="2268"/>
          <w:tab w:val="left" w:pos="2835"/>
          <w:tab w:val="left" w:pos="3402"/>
          <w:tab w:val="left" w:pos="3969"/>
          <w:tab w:val="right" w:pos="9638"/>
        </w:tabs>
        <w:spacing w:before="240" w:after="240"/>
        <w:rPr>
          <w:szCs w:val="22"/>
          <w:lang w:val="en-GB"/>
        </w:rPr>
      </w:pPr>
      <w:r>
        <w:rPr>
          <w:szCs w:val="22"/>
          <w:lang w:val="en-GB"/>
        </w:rPr>
        <w:t>sub-committees of the Federation;</w:t>
      </w:r>
    </w:p>
    <w:p w14:paraId="31631B4A" w14:textId="77777777" w:rsidR="00917356" w:rsidRDefault="00EA2AD2" w:rsidP="00917356">
      <w:pPr>
        <w:numPr>
          <w:ilvl w:val="1"/>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keep minutes</w:t>
      </w:r>
      <w:r>
        <w:rPr>
          <w:noProof w:val="0"/>
          <w:szCs w:val="22"/>
          <w:lang w:val="en-GB"/>
        </w:rPr>
        <w:t>, as required by the Act,</w:t>
      </w:r>
      <w:r w:rsidRPr="00D7248F">
        <w:rPr>
          <w:noProof w:val="0"/>
          <w:szCs w:val="22"/>
          <w:lang w:val="en-GB"/>
        </w:rPr>
        <w:t xml:space="preserve"> of the business transacted at meetings </w:t>
      </w:r>
      <w:r>
        <w:rPr>
          <w:noProof w:val="0"/>
          <w:szCs w:val="22"/>
          <w:lang w:val="en-GB"/>
        </w:rPr>
        <w:t>of the:</w:t>
      </w:r>
    </w:p>
    <w:p w14:paraId="31631B4B" w14:textId="77777777" w:rsidR="00917356" w:rsidRDefault="00EA2AD2" w:rsidP="00917356">
      <w:pPr>
        <w:numPr>
          <w:ilvl w:val="2"/>
          <w:numId w:val="83"/>
        </w:numPr>
        <w:tabs>
          <w:tab w:val="left" w:pos="1134"/>
          <w:tab w:val="left" w:pos="1701"/>
          <w:tab w:val="left" w:pos="2268"/>
          <w:tab w:val="left" w:pos="2835"/>
          <w:tab w:val="left" w:pos="3402"/>
          <w:tab w:val="left" w:pos="3969"/>
          <w:tab w:val="right" w:pos="9638"/>
        </w:tabs>
        <w:spacing w:before="240" w:after="240"/>
        <w:rPr>
          <w:szCs w:val="22"/>
          <w:lang w:val="en-GB"/>
        </w:rPr>
      </w:pPr>
      <w:r>
        <w:rPr>
          <w:szCs w:val="22"/>
          <w:lang w:val="en-GB"/>
        </w:rPr>
        <w:t>Federal Council;</w:t>
      </w:r>
    </w:p>
    <w:p w14:paraId="31631B4C" w14:textId="77777777" w:rsidR="00917356" w:rsidRDefault="00EA2AD2" w:rsidP="00917356">
      <w:pPr>
        <w:numPr>
          <w:ilvl w:val="2"/>
          <w:numId w:val="83"/>
        </w:numPr>
        <w:tabs>
          <w:tab w:val="left" w:pos="1134"/>
          <w:tab w:val="left" w:pos="1701"/>
          <w:tab w:val="left" w:pos="2268"/>
          <w:tab w:val="left" w:pos="2835"/>
          <w:tab w:val="left" w:pos="3402"/>
          <w:tab w:val="left" w:pos="3969"/>
          <w:tab w:val="right" w:pos="9638"/>
        </w:tabs>
        <w:spacing w:before="240" w:after="240"/>
        <w:rPr>
          <w:szCs w:val="22"/>
          <w:lang w:val="en-GB"/>
        </w:rPr>
      </w:pPr>
      <w:r>
        <w:rPr>
          <w:szCs w:val="22"/>
          <w:lang w:val="en-GB"/>
        </w:rPr>
        <w:t xml:space="preserve">Federal Executive; and </w:t>
      </w:r>
    </w:p>
    <w:p w14:paraId="31631B4D" w14:textId="77777777" w:rsidR="00917356" w:rsidRDefault="00EA2AD2" w:rsidP="00917356">
      <w:pPr>
        <w:numPr>
          <w:ilvl w:val="2"/>
          <w:numId w:val="83"/>
        </w:numPr>
        <w:tabs>
          <w:tab w:val="left" w:pos="1134"/>
          <w:tab w:val="left" w:pos="1701"/>
          <w:tab w:val="left" w:pos="2268"/>
          <w:tab w:val="left" w:pos="2835"/>
          <w:tab w:val="left" w:pos="3402"/>
          <w:tab w:val="left" w:pos="3969"/>
          <w:tab w:val="right" w:pos="9638"/>
        </w:tabs>
        <w:spacing w:before="240" w:after="240"/>
        <w:rPr>
          <w:szCs w:val="22"/>
          <w:lang w:val="en-GB"/>
        </w:rPr>
      </w:pPr>
      <w:r>
        <w:rPr>
          <w:szCs w:val="22"/>
          <w:lang w:val="en-GB"/>
        </w:rPr>
        <w:t>sub-committees of the Federation;</w:t>
      </w:r>
    </w:p>
    <w:p w14:paraId="31631B4E" w14:textId="77777777" w:rsidR="00917356" w:rsidRDefault="00EA2AD2" w:rsidP="00917356">
      <w:pPr>
        <w:numPr>
          <w:ilvl w:val="1"/>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circulate under these rules minutes of the business transacted at meetings of the:</w:t>
      </w:r>
    </w:p>
    <w:p w14:paraId="31631B4F" w14:textId="77777777" w:rsidR="00917356" w:rsidRDefault="00EA2AD2" w:rsidP="00917356">
      <w:pPr>
        <w:numPr>
          <w:ilvl w:val="2"/>
          <w:numId w:val="83"/>
        </w:numPr>
        <w:tabs>
          <w:tab w:val="left" w:pos="1134"/>
          <w:tab w:val="left" w:pos="1701"/>
          <w:tab w:val="left" w:pos="2268"/>
          <w:tab w:val="left" w:pos="2835"/>
          <w:tab w:val="left" w:pos="3402"/>
          <w:tab w:val="left" w:pos="3969"/>
          <w:tab w:val="right" w:pos="9638"/>
        </w:tabs>
        <w:spacing w:before="240" w:after="240"/>
        <w:rPr>
          <w:szCs w:val="22"/>
          <w:lang w:val="en-GB"/>
        </w:rPr>
      </w:pPr>
      <w:r>
        <w:rPr>
          <w:szCs w:val="22"/>
          <w:lang w:val="en-GB"/>
        </w:rPr>
        <w:t>Federal Council;</w:t>
      </w:r>
    </w:p>
    <w:p w14:paraId="31631B50" w14:textId="77777777" w:rsidR="00917356" w:rsidRDefault="00EA2AD2" w:rsidP="00917356">
      <w:pPr>
        <w:numPr>
          <w:ilvl w:val="2"/>
          <w:numId w:val="83"/>
        </w:numPr>
        <w:tabs>
          <w:tab w:val="left" w:pos="1134"/>
          <w:tab w:val="left" w:pos="1701"/>
          <w:tab w:val="left" w:pos="2268"/>
          <w:tab w:val="left" w:pos="2835"/>
          <w:tab w:val="left" w:pos="3402"/>
          <w:tab w:val="left" w:pos="3969"/>
          <w:tab w:val="right" w:pos="9638"/>
        </w:tabs>
        <w:spacing w:before="240" w:after="240"/>
        <w:rPr>
          <w:szCs w:val="22"/>
          <w:lang w:val="en-GB"/>
        </w:rPr>
      </w:pPr>
      <w:r>
        <w:rPr>
          <w:szCs w:val="22"/>
          <w:lang w:val="en-GB"/>
        </w:rPr>
        <w:t xml:space="preserve">Federal Executive; and </w:t>
      </w:r>
    </w:p>
    <w:p w14:paraId="31631B51" w14:textId="77777777" w:rsidR="00917356" w:rsidRPr="00D7248F" w:rsidRDefault="00EA2AD2" w:rsidP="00917356">
      <w:pPr>
        <w:numPr>
          <w:ilvl w:val="2"/>
          <w:numId w:val="83"/>
        </w:numPr>
        <w:tabs>
          <w:tab w:val="left" w:pos="1134"/>
          <w:tab w:val="left" w:pos="1701"/>
          <w:tab w:val="left" w:pos="2268"/>
          <w:tab w:val="left" w:pos="2835"/>
          <w:tab w:val="left" w:pos="3402"/>
          <w:tab w:val="left" w:pos="3969"/>
          <w:tab w:val="right" w:pos="9638"/>
        </w:tabs>
        <w:spacing w:before="240" w:after="240"/>
        <w:rPr>
          <w:szCs w:val="22"/>
          <w:lang w:val="en-GB"/>
        </w:rPr>
      </w:pPr>
      <w:r>
        <w:rPr>
          <w:szCs w:val="22"/>
          <w:lang w:val="en-GB"/>
        </w:rPr>
        <w:t>sub-committees of the Federation;</w:t>
      </w:r>
    </w:p>
    <w:p w14:paraId="31631B52" w14:textId="77777777" w:rsidR="00917356" w:rsidRPr="00D7248F" w:rsidRDefault="00EA2AD2" w:rsidP="00AB76E1">
      <w:pPr>
        <w:numPr>
          <w:ilvl w:val="1"/>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receive</w:t>
      </w:r>
      <w:r>
        <w:rPr>
          <w:noProof w:val="0"/>
          <w:szCs w:val="22"/>
          <w:lang w:val="en-GB"/>
        </w:rPr>
        <w:t xml:space="preserve"> and attend to</w:t>
      </w:r>
      <w:r w:rsidRPr="00D7248F">
        <w:rPr>
          <w:noProof w:val="0"/>
          <w:szCs w:val="22"/>
          <w:lang w:val="en-GB"/>
        </w:rPr>
        <w:t xml:space="preserve"> </w:t>
      </w:r>
      <w:proofErr w:type="gramStart"/>
      <w:r w:rsidRPr="00D7248F">
        <w:rPr>
          <w:noProof w:val="0"/>
          <w:szCs w:val="22"/>
          <w:lang w:val="en-GB"/>
        </w:rPr>
        <w:t>correspondence;</w:t>
      </w:r>
      <w:proofErr w:type="gramEnd"/>
    </w:p>
    <w:p w14:paraId="31631B53" w14:textId="77777777" w:rsidR="00917356" w:rsidRPr="00D7248F" w:rsidRDefault="00EA2AD2" w:rsidP="00AB76E1">
      <w:pPr>
        <w:numPr>
          <w:ilvl w:val="1"/>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inform the Federal President of any matters affecting</w:t>
      </w:r>
      <w:r>
        <w:rPr>
          <w:noProof w:val="0"/>
          <w:szCs w:val="22"/>
          <w:lang w:val="en-GB"/>
        </w:rPr>
        <w:t>,</w:t>
      </w:r>
      <w:r w:rsidRPr="00D7248F">
        <w:rPr>
          <w:noProof w:val="0"/>
          <w:szCs w:val="22"/>
          <w:lang w:val="en-GB"/>
        </w:rPr>
        <w:t xml:space="preserve"> or likely to affect</w:t>
      </w:r>
      <w:r>
        <w:rPr>
          <w:noProof w:val="0"/>
          <w:szCs w:val="22"/>
          <w:lang w:val="en-GB"/>
        </w:rPr>
        <w:t>,</w:t>
      </w:r>
      <w:r w:rsidRPr="00D7248F">
        <w:rPr>
          <w:noProof w:val="0"/>
          <w:szCs w:val="22"/>
          <w:lang w:val="en-GB"/>
        </w:rPr>
        <w:t xml:space="preserve"> the Federation or a Branch and report on those matters to the Federal Council and the Federal </w:t>
      </w:r>
      <w:proofErr w:type="gramStart"/>
      <w:r w:rsidRPr="00D7248F">
        <w:rPr>
          <w:noProof w:val="0"/>
          <w:szCs w:val="22"/>
          <w:lang w:val="en-GB"/>
        </w:rPr>
        <w:t>Executive;</w:t>
      </w:r>
      <w:proofErr w:type="gramEnd"/>
    </w:p>
    <w:p w14:paraId="31631B54" w14:textId="77777777" w:rsidR="00917356" w:rsidRPr="00D7248F" w:rsidRDefault="00EA2AD2" w:rsidP="00917356">
      <w:pPr>
        <w:numPr>
          <w:ilvl w:val="1"/>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as far as practicable ensure</w:t>
      </w:r>
      <w:r w:rsidRPr="00D7248F">
        <w:rPr>
          <w:noProof w:val="0"/>
          <w:szCs w:val="22"/>
          <w:lang w:val="en-GB"/>
        </w:rPr>
        <w:t xml:space="preserve"> </w:t>
      </w:r>
      <w:r>
        <w:rPr>
          <w:noProof w:val="0"/>
          <w:szCs w:val="22"/>
          <w:lang w:val="en-GB"/>
        </w:rPr>
        <w:t>compliance with</w:t>
      </w:r>
      <w:r w:rsidRPr="00D7248F">
        <w:rPr>
          <w:noProof w:val="0"/>
          <w:szCs w:val="22"/>
          <w:lang w:val="en-GB"/>
        </w:rPr>
        <w:t xml:space="preserve"> the </w:t>
      </w:r>
      <w:proofErr w:type="gramStart"/>
      <w:r w:rsidRPr="00D7248F">
        <w:rPr>
          <w:noProof w:val="0"/>
          <w:szCs w:val="22"/>
          <w:lang w:val="en-GB"/>
        </w:rPr>
        <w:t>Act;</w:t>
      </w:r>
      <w:proofErr w:type="gramEnd"/>
    </w:p>
    <w:p w14:paraId="31631B55" w14:textId="77777777" w:rsidR="00917356" w:rsidRDefault="00EA2AD2" w:rsidP="00917356">
      <w:pPr>
        <w:numPr>
          <w:ilvl w:val="1"/>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subject to these rules, notify any industrial </w:t>
      </w:r>
      <w:proofErr w:type="gramStart"/>
      <w:r w:rsidRPr="00D7248F">
        <w:rPr>
          <w:noProof w:val="0"/>
          <w:szCs w:val="22"/>
          <w:lang w:val="en-GB"/>
        </w:rPr>
        <w:t>dispute</w:t>
      </w:r>
      <w:r>
        <w:rPr>
          <w:noProof w:val="0"/>
          <w:szCs w:val="22"/>
          <w:lang w:val="en-GB"/>
        </w:rPr>
        <w:t>;</w:t>
      </w:r>
      <w:proofErr w:type="gramEnd"/>
    </w:p>
    <w:p w14:paraId="31631B56" w14:textId="77777777" w:rsidR="00917356" w:rsidRDefault="00EA2AD2" w:rsidP="00917356">
      <w:pPr>
        <w:numPr>
          <w:ilvl w:val="1"/>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sign any process or document required to be signed on behalf of the </w:t>
      </w:r>
      <w:proofErr w:type="gramStart"/>
      <w:r w:rsidRPr="00D7248F">
        <w:rPr>
          <w:noProof w:val="0"/>
          <w:szCs w:val="22"/>
          <w:lang w:val="en-GB"/>
        </w:rPr>
        <w:t>Federation</w:t>
      </w:r>
      <w:r>
        <w:rPr>
          <w:noProof w:val="0"/>
          <w:szCs w:val="22"/>
          <w:lang w:val="en-GB"/>
        </w:rPr>
        <w:t>;</w:t>
      </w:r>
      <w:proofErr w:type="gramEnd"/>
    </w:p>
    <w:p w14:paraId="31631B57" w14:textId="77777777" w:rsidR="00917356" w:rsidRPr="00D7248F" w:rsidRDefault="00EA2AD2" w:rsidP="00AB76E1">
      <w:pPr>
        <w:numPr>
          <w:ilvl w:val="1"/>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appear</w:t>
      </w:r>
      <w:r>
        <w:rPr>
          <w:noProof w:val="0"/>
          <w:szCs w:val="22"/>
          <w:lang w:val="en-GB"/>
        </w:rPr>
        <w:t>,</w:t>
      </w:r>
      <w:r w:rsidRPr="00D7248F">
        <w:rPr>
          <w:noProof w:val="0"/>
          <w:szCs w:val="22"/>
          <w:lang w:val="en-GB"/>
        </w:rPr>
        <w:t xml:space="preserve"> or authorise another </w:t>
      </w:r>
      <w:r>
        <w:rPr>
          <w:noProof w:val="0"/>
          <w:szCs w:val="22"/>
          <w:lang w:val="en-GB"/>
        </w:rPr>
        <w:t xml:space="preserve">person, </w:t>
      </w:r>
      <w:r w:rsidRPr="00D7248F">
        <w:rPr>
          <w:noProof w:val="0"/>
          <w:szCs w:val="22"/>
          <w:lang w:val="en-GB"/>
        </w:rPr>
        <w:t xml:space="preserve">to appear before any court, commission or industrial tribunal before which the Federation should be </w:t>
      </w:r>
      <w:proofErr w:type="gramStart"/>
      <w:r w:rsidRPr="00D7248F">
        <w:rPr>
          <w:noProof w:val="0"/>
          <w:szCs w:val="22"/>
          <w:lang w:val="en-GB"/>
        </w:rPr>
        <w:t>represented;</w:t>
      </w:r>
      <w:proofErr w:type="gramEnd"/>
    </w:p>
    <w:p w14:paraId="31631B58" w14:textId="77777777" w:rsidR="0048183F" w:rsidRDefault="00EA2AD2" w:rsidP="00AB76E1">
      <w:pPr>
        <w:numPr>
          <w:ilvl w:val="1"/>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take</w:t>
      </w:r>
      <w:r w:rsidRPr="00D7248F">
        <w:rPr>
          <w:noProof w:val="0"/>
          <w:szCs w:val="22"/>
          <w:lang w:val="en-GB"/>
        </w:rPr>
        <w:t xml:space="preserve"> or accept </w:t>
      </w:r>
      <w:r>
        <w:rPr>
          <w:noProof w:val="0"/>
          <w:szCs w:val="22"/>
          <w:lang w:val="en-GB"/>
        </w:rPr>
        <w:t>action</w:t>
      </w:r>
      <w:r w:rsidRPr="00D7248F">
        <w:rPr>
          <w:noProof w:val="0"/>
          <w:szCs w:val="22"/>
          <w:lang w:val="en-GB"/>
        </w:rPr>
        <w:t xml:space="preserve"> on behalf, and in the name</w:t>
      </w:r>
      <w:r>
        <w:rPr>
          <w:noProof w:val="0"/>
          <w:szCs w:val="22"/>
          <w:lang w:val="en-GB"/>
        </w:rPr>
        <w:t>,</w:t>
      </w:r>
      <w:r w:rsidRPr="00D7248F">
        <w:rPr>
          <w:noProof w:val="0"/>
          <w:szCs w:val="22"/>
          <w:lang w:val="en-GB"/>
        </w:rPr>
        <w:t xml:space="preserve"> of the </w:t>
      </w:r>
      <w:proofErr w:type="gramStart"/>
      <w:r w:rsidRPr="00D7248F">
        <w:rPr>
          <w:noProof w:val="0"/>
          <w:szCs w:val="22"/>
          <w:lang w:val="en-GB"/>
        </w:rPr>
        <w:t>Federation;</w:t>
      </w:r>
      <w:proofErr w:type="gramEnd"/>
    </w:p>
    <w:p w14:paraId="31631B59" w14:textId="77777777" w:rsidR="0048183F" w:rsidRDefault="0048183F">
      <w:pPr>
        <w:overflowPunct/>
        <w:autoSpaceDE/>
        <w:autoSpaceDN/>
        <w:adjustRightInd/>
        <w:jc w:val="left"/>
        <w:textAlignment w:val="auto"/>
        <w:rPr>
          <w:noProof w:val="0"/>
          <w:szCs w:val="22"/>
          <w:lang w:val="en-GB"/>
        </w:rPr>
      </w:pPr>
      <w:r>
        <w:rPr>
          <w:noProof w:val="0"/>
          <w:szCs w:val="22"/>
          <w:lang w:val="en-GB"/>
        </w:rPr>
        <w:br w:type="page"/>
      </w:r>
    </w:p>
    <w:p w14:paraId="31631B5A" w14:textId="77777777" w:rsidR="00917356" w:rsidRPr="00D7248F" w:rsidRDefault="00EA2AD2" w:rsidP="00917356">
      <w:pPr>
        <w:numPr>
          <w:ilvl w:val="1"/>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lastRenderedPageBreak/>
        <w:t>as far as practicable</w:t>
      </w:r>
      <w:r w:rsidRPr="00D7248F">
        <w:rPr>
          <w:noProof w:val="0"/>
          <w:szCs w:val="22"/>
          <w:lang w:val="en-GB"/>
        </w:rPr>
        <w:t xml:space="preserve"> </w:t>
      </w:r>
      <w:r>
        <w:rPr>
          <w:noProof w:val="0"/>
          <w:szCs w:val="22"/>
          <w:lang w:val="en-GB"/>
        </w:rPr>
        <w:t>comply with the directions</w:t>
      </w:r>
      <w:r w:rsidRPr="00D7248F">
        <w:rPr>
          <w:noProof w:val="0"/>
          <w:szCs w:val="22"/>
          <w:lang w:val="en-GB"/>
        </w:rPr>
        <w:t xml:space="preserve"> of </w:t>
      </w:r>
      <w:r>
        <w:rPr>
          <w:noProof w:val="0"/>
          <w:szCs w:val="22"/>
          <w:lang w:val="en-GB"/>
        </w:rPr>
        <w:t xml:space="preserve">the </w:t>
      </w:r>
      <w:r w:rsidRPr="00D7248F">
        <w:rPr>
          <w:noProof w:val="0"/>
          <w:szCs w:val="22"/>
          <w:lang w:val="en-GB"/>
        </w:rPr>
        <w:t xml:space="preserve">Federal Council and </w:t>
      </w:r>
      <w:r>
        <w:rPr>
          <w:noProof w:val="0"/>
          <w:szCs w:val="22"/>
          <w:lang w:val="en-GB"/>
        </w:rPr>
        <w:t xml:space="preserve">the </w:t>
      </w:r>
      <w:r w:rsidRPr="00D7248F">
        <w:rPr>
          <w:noProof w:val="0"/>
          <w:szCs w:val="22"/>
          <w:lang w:val="en-GB"/>
        </w:rPr>
        <w:t xml:space="preserve">Federal Executive and report to </w:t>
      </w:r>
      <w:r>
        <w:rPr>
          <w:noProof w:val="0"/>
          <w:szCs w:val="22"/>
          <w:lang w:val="en-GB"/>
        </w:rPr>
        <w:t xml:space="preserve">the </w:t>
      </w:r>
      <w:r w:rsidRPr="00D7248F">
        <w:rPr>
          <w:noProof w:val="0"/>
          <w:szCs w:val="22"/>
          <w:lang w:val="en-GB"/>
        </w:rPr>
        <w:t>Federal Council and</w:t>
      </w:r>
      <w:r w:rsidRPr="003D4AD9">
        <w:rPr>
          <w:noProof w:val="0"/>
          <w:szCs w:val="22"/>
          <w:lang w:val="en-GB"/>
        </w:rPr>
        <w:t xml:space="preserve"> </w:t>
      </w:r>
      <w:r>
        <w:rPr>
          <w:noProof w:val="0"/>
          <w:szCs w:val="22"/>
          <w:lang w:val="en-GB"/>
        </w:rPr>
        <w:t>the</w:t>
      </w:r>
      <w:r w:rsidRPr="00D7248F">
        <w:rPr>
          <w:noProof w:val="0"/>
          <w:szCs w:val="22"/>
          <w:lang w:val="en-GB"/>
        </w:rPr>
        <w:t xml:space="preserve"> Federal Executive on those </w:t>
      </w:r>
      <w:proofErr w:type="gramStart"/>
      <w:r w:rsidRPr="00D7248F">
        <w:rPr>
          <w:noProof w:val="0"/>
          <w:szCs w:val="22"/>
          <w:lang w:val="en-GB"/>
        </w:rPr>
        <w:t>matters;</w:t>
      </w:r>
      <w:proofErr w:type="gramEnd"/>
    </w:p>
    <w:p w14:paraId="31631B5B" w14:textId="77777777" w:rsidR="00917356" w:rsidRPr="00D7248F" w:rsidRDefault="00EA2AD2" w:rsidP="00917356">
      <w:pPr>
        <w:numPr>
          <w:ilvl w:val="1"/>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ensure circulation of all agenda, </w:t>
      </w:r>
      <w:proofErr w:type="gramStart"/>
      <w:r w:rsidRPr="00D7248F">
        <w:rPr>
          <w:noProof w:val="0"/>
          <w:szCs w:val="22"/>
          <w:lang w:val="en-GB"/>
        </w:rPr>
        <w:t>notices</w:t>
      </w:r>
      <w:proofErr w:type="gramEnd"/>
      <w:r w:rsidRPr="00D7248F">
        <w:rPr>
          <w:noProof w:val="0"/>
          <w:szCs w:val="22"/>
          <w:lang w:val="en-GB"/>
        </w:rPr>
        <w:t xml:space="preserve"> and minutes under these rules; and</w:t>
      </w:r>
    </w:p>
    <w:p w14:paraId="31631B5C" w14:textId="77777777" w:rsidR="00917356" w:rsidRPr="00F27A80" w:rsidRDefault="00EA2AD2" w:rsidP="00AB76E1">
      <w:pPr>
        <w:numPr>
          <w:ilvl w:val="1"/>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attain, or seek to attain, </w:t>
      </w:r>
      <w:r w:rsidRPr="00D7248F">
        <w:rPr>
          <w:noProof w:val="0"/>
          <w:szCs w:val="22"/>
          <w:lang w:val="en-GB"/>
        </w:rPr>
        <w:t xml:space="preserve">by all lawful means the </w:t>
      </w:r>
      <w:r>
        <w:rPr>
          <w:noProof w:val="0"/>
          <w:szCs w:val="22"/>
          <w:lang w:val="en-GB"/>
        </w:rPr>
        <w:t>Objects</w:t>
      </w:r>
      <w:r w:rsidRPr="00F27A80">
        <w:rPr>
          <w:noProof w:val="0"/>
          <w:szCs w:val="22"/>
          <w:lang w:val="en-GB"/>
        </w:rPr>
        <w:t>.</w:t>
      </w:r>
    </w:p>
    <w:p w14:paraId="31631B5D" w14:textId="77777777" w:rsidR="00917356" w:rsidRPr="00136AF3" w:rsidRDefault="00EA2AD2" w:rsidP="00AB76E1">
      <w:pPr>
        <w:numPr>
          <w:ilvl w:val="0"/>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The Federal Secretary is an ex officio member of any sub-committee of the Federal Council or the Federal Executive.</w:t>
      </w:r>
    </w:p>
    <w:p w14:paraId="31631B5E" w14:textId="17BF6857" w:rsidR="00917356" w:rsidRPr="00102973" w:rsidRDefault="00EA2AD2" w:rsidP="00917356">
      <w:pPr>
        <w:numPr>
          <w:ilvl w:val="0"/>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With the approval of the Federal Council, </w:t>
      </w:r>
      <w:r>
        <w:rPr>
          <w:noProof w:val="0"/>
          <w:szCs w:val="22"/>
          <w:lang w:val="en-GB"/>
        </w:rPr>
        <w:t xml:space="preserve">the Federal Secretary may </w:t>
      </w:r>
      <w:r w:rsidRPr="006318D1">
        <w:rPr>
          <w:noProof w:val="0"/>
          <w:szCs w:val="22"/>
          <w:lang w:val="en-GB"/>
        </w:rPr>
        <w:t>delegate to anoth</w:t>
      </w:r>
      <w:r w:rsidRPr="00102973">
        <w:rPr>
          <w:noProof w:val="0"/>
          <w:szCs w:val="22"/>
          <w:lang w:val="en-GB"/>
        </w:rPr>
        <w:t xml:space="preserve">er </w:t>
      </w:r>
      <w:r>
        <w:rPr>
          <w:noProof w:val="0"/>
          <w:szCs w:val="22"/>
          <w:lang w:val="en-GB"/>
        </w:rPr>
        <w:t xml:space="preserve">member </w:t>
      </w:r>
      <w:r w:rsidRPr="00102973">
        <w:rPr>
          <w:noProof w:val="0"/>
          <w:szCs w:val="22"/>
          <w:lang w:val="en-GB"/>
        </w:rPr>
        <w:t xml:space="preserve">the performance of the duties </w:t>
      </w:r>
      <w:r>
        <w:rPr>
          <w:noProof w:val="0"/>
          <w:szCs w:val="22"/>
          <w:lang w:val="en-GB"/>
        </w:rPr>
        <w:t>under</w:t>
      </w:r>
      <w:r w:rsidRPr="00102973">
        <w:rPr>
          <w:noProof w:val="0"/>
          <w:szCs w:val="22"/>
          <w:lang w:val="en-GB"/>
        </w:rPr>
        <w:t xml:space="preserve"> this rule. </w:t>
      </w:r>
    </w:p>
    <w:p w14:paraId="31631B5F" w14:textId="77777777" w:rsidR="00917356" w:rsidRPr="005D35BB" w:rsidRDefault="00EA2AD2" w:rsidP="00AB76E1">
      <w:pPr>
        <w:numPr>
          <w:ilvl w:val="0"/>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t>The existence of a delegation, under sub-rule (3), does not prevent the performance of a duty by the Federal Secretary either concurrently with</w:t>
      </w:r>
      <w:r>
        <w:rPr>
          <w:noProof w:val="0"/>
          <w:szCs w:val="22"/>
          <w:lang w:val="en-GB"/>
        </w:rPr>
        <w:t>,</w:t>
      </w:r>
      <w:r w:rsidRPr="005D35BB">
        <w:rPr>
          <w:noProof w:val="0"/>
          <w:szCs w:val="22"/>
          <w:lang w:val="en-GB"/>
        </w:rPr>
        <w:t xml:space="preserve"> or to the exclusion of</w:t>
      </w:r>
      <w:r>
        <w:rPr>
          <w:noProof w:val="0"/>
          <w:szCs w:val="22"/>
          <w:lang w:val="en-GB"/>
        </w:rPr>
        <w:t>,</w:t>
      </w:r>
      <w:r w:rsidRPr="005D35BB">
        <w:rPr>
          <w:noProof w:val="0"/>
          <w:szCs w:val="22"/>
          <w:lang w:val="en-GB"/>
        </w:rPr>
        <w:t xml:space="preserve"> the delegate.</w:t>
      </w:r>
    </w:p>
    <w:p w14:paraId="31631B60" w14:textId="77777777" w:rsidR="00917356" w:rsidRPr="00D63558" w:rsidRDefault="00EA2AD2" w:rsidP="00AB76E1">
      <w:pPr>
        <w:numPr>
          <w:ilvl w:val="0"/>
          <w:numId w:val="8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63558">
        <w:rPr>
          <w:noProof w:val="0"/>
          <w:szCs w:val="22"/>
          <w:lang w:val="en-GB"/>
        </w:rPr>
        <w:t xml:space="preserve">The office of Federal Secretary is </w:t>
      </w:r>
      <w:r>
        <w:rPr>
          <w:noProof w:val="0"/>
          <w:szCs w:val="22"/>
          <w:lang w:val="en-GB"/>
        </w:rPr>
        <w:t>honorary</w:t>
      </w:r>
      <w:r w:rsidRPr="00D63558">
        <w:rPr>
          <w:noProof w:val="0"/>
          <w:szCs w:val="22"/>
          <w:lang w:val="en-GB"/>
        </w:rPr>
        <w:t>.</w:t>
      </w:r>
    </w:p>
    <w:p w14:paraId="31631B61" w14:textId="77777777" w:rsidR="00917356" w:rsidRPr="00AB76E1" w:rsidRDefault="00EA2AD2" w:rsidP="0000223E">
      <w:pPr>
        <w:pStyle w:val="Heading2"/>
        <w:rPr>
          <w:lang w:val="en-GB"/>
        </w:rPr>
      </w:pPr>
      <w:bookmarkStart w:id="164" w:name="_Toc482782664"/>
      <w:bookmarkStart w:id="165" w:name="_Toc499044238"/>
      <w:bookmarkStart w:id="166" w:name="_Toc150769104"/>
      <w:r w:rsidRPr="006E513E">
        <w:rPr>
          <w:noProof w:val="0"/>
          <w:szCs w:val="22"/>
          <w:lang w:val="en-GB"/>
        </w:rPr>
        <w:t>45</w:t>
      </w:r>
      <w:r w:rsidRPr="00AB76E1">
        <w:rPr>
          <w:lang w:val="en-GB"/>
        </w:rPr>
        <w:t xml:space="preserve"> - </w:t>
      </w:r>
      <w:r w:rsidRPr="0000223E">
        <w:t>DUTIES</w:t>
      </w:r>
      <w:r w:rsidRPr="00AB76E1">
        <w:rPr>
          <w:lang w:val="en-GB"/>
        </w:rPr>
        <w:t xml:space="preserve"> OF </w:t>
      </w:r>
      <w:r w:rsidRPr="006E513E">
        <w:rPr>
          <w:noProof w:val="0"/>
          <w:szCs w:val="22"/>
          <w:lang w:val="en-GB"/>
        </w:rPr>
        <w:t xml:space="preserve">THE </w:t>
      </w:r>
      <w:r w:rsidRPr="00AB76E1">
        <w:rPr>
          <w:lang w:val="en-GB"/>
        </w:rPr>
        <w:t>FEDERAL ASSISTANT SECRETARY/TREASURER</w:t>
      </w:r>
      <w:bookmarkEnd w:id="164"/>
      <w:bookmarkEnd w:id="165"/>
      <w:bookmarkEnd w:id="166"/>
    </w:p>
    <w:p w14:paraId="31631B62" w14:textId="77777777" w:rsidR="00917356" w:rsidRDefault="00EA2AD2" w:rsidP="00AB76E1">
      <w:pPr>
        <w:numPr>
          <w:ilvl w:val="0"/>
          <w:numId w:val="8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The Federal Assistant Secretary/Treasurer will:</w:t>
      </w:r>
    </w:p>
    <w:p w14:paraId="31631B63" w14:textId="77777777" w:rsidR="00917356" w:rsidRPr="00102973" w:rsidRDefault="00EA2AD2" w:rsidP="00917356">
      <w:pPr>
        <w:numPr>
          <w:ilvl w:val="1"/>
          <w:numId w:val="84"/>
        </w:numPr>
        <w:tabs>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assist the Federal Secretary to perform the duties of</w:t>
      </w:r>
      <w:r w:rsidRPr="003D4AD9">
        <w:rPr>
          <w:noProof w:val="0"/>
          <w:szCs w:val="22"/>
          <w:lang w:val="en-GB"/>
        </w:rPr>
        <w:t xml:space="preserve"> </w:t>
      </w:r>
      <w:r>
        <w:rPr>
          <w:noProof w:val="0"/>
          <w:szCs w:val="22"/>
          <w:lang w:val="en-GB"/>
        </w:rPr>
        <w:t>the</w:t>
      </w:r>
      <w:r w:rsidRPr="00102973">
        <w:rPr>
          <w:noProof w:val="0"/>
          <w:szCs w:val="22"/>
          <w:lang w:val="en-GB"/>
        </w:rPr>
        <w:t xml:space="preserve"> Federal </w:t>
      </w:r>
      <w:proofErr w:type="gramStart"/>
      <w:r w:rsidRPr="00102973">
        <w:rPr>
          <w:noProof w:val="0"/>
          <w:szCs w:val="22"/>
          <w:lang w:val="en-GB"/>
        </w:rPr>
        <w:t>Secretary;</w:t>
      </w:r>
      <w:proofErr w:type="gramEnd"/>
    </w:p>
    <w:p w14:paraId="31631B64" w14:textId="77777777" w:rsidR="00917356" w:rsidRDefault="00EA2AD2" w:rsidP="00AB76E1">
      <w:pPr>
        <w:numPr>
          <w:ilvl w:val="1"/>
          <w:numId w:val="84"/>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exercise the rights and perform the obligations of the Federal Secretary when the Federal Secretary:</w:t>
      </w:r>
    </w:p>
    <w:p w14:paraId="31631B65" w14:textId="77777777" w:rsidR="00917356" w:rsidRDefault="00EA2AD2" w:rsidP="00917356">
      <w:pPr>
        <w:numPr>
          <w:ilvl w:val="2"/>
          <w:numId w:val="84"/>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 xml:space="preserve">is temporarily absent and unable to </w:t>
      </w:r>
      <w:proofErr w:type="gramStart"/>
      <w:r>
        <w:rPr>
          <w:noProof w:val="0"/>
          <w:szCs w:val="22"/>
          <w:lang w:val="en-GB"/>
        </w:rPr>
        <w:t>act;</w:t>
      </w:r>
      <w:proofErr w:type="gramEnd"/>
      <w:r>
        <w:rPr>
          <w:noProof w:val="0"/>
          <w:szCs w:val="22"/>
          <w:lang w:val="en-GB"/>
        </w:rPr>
        <w:t xml:space="preserve"> </w:t>
      </w:r>
    </w:p>
    <w:p w14:paraId="31631B66" w14:textId="77777777" w:rsidR="00917356" w:rsidRDefault="00EA2AD2" w:rsidP="00917356">
      <w:pPr>
        <w:numPr>
          <w:ilvl w:val="2"/>
          <w:numId w:val="84"/>
        </w:numPr>
        <w:tabs>
          <w:tab w:val="left" w:pos="2268"/>
          <w:tab w:val="left" w:pos="2835"/>
          <w:tab w:val="left" w:pos="3402"/>
          <w:tab w:val="left" w:pos="3969"/>
          <w:tab w:val="right" w:pos="9638"/>
        </w:tabs>
        <w:spacing w:before="240" w:after="240"/>
        <w:rPr>
          <w:noProof w:val="0"/>
          <w:szCs w:val="22"/>
          <w:lang w:val="en-GB"/>
        </w:rPr>
      </w:pPr>
      <w:r>
        <w:rPr>
          <w:noProof w:val="0"/>
          <w:szCs w:val="22"/>
          <w:lang w:val="en-GB"/>
        </w:rPr>
        <w:t>when the Federal Secretary requests</w:t>
      </w:r>
      <w:r w:rsidRPr="00D63558">
        <w:rPr>
          <w:noProof w:val="0"/>
          <w:szCs w:val="22"/>
          <w:lang w:val="en-GB"/>
        </w:rPr>
        <w:t>;</w:t>
      </w:r>
      <w:r w:rsidRPr="000032FA">
        <w:rPr>
          <w:noProof w:val="0"/>
          <w:szCs w:val="22"/>
          <w:lang w:val="en-GB"/>
        </w:rPr>
        <w:t xml:space="preserve"> </w:t>
      </w:r>
      <w:r>
        <w:rPr>
          <w:noProof w:val="0"/>
          <w:szCs w:val="22"/>
          <w:lang w:val="en-GB"/>
        </w:rPr>
        <w:t>or</w:t>
      </w:r>
    </w:p>
    <w:p w14:paraId="31631B67" w14:textId="77777777" w:rsidR="00917356" w:rsidRPr="000032FA" w:rsidRDefault="00EA2AD2" w:rsidP="00917356">
      <w:pPr>
        <w:numPr>
          <w:ilvl w:val="2"/>
          <w:numId w:val="84"/>
        </w:numPr>
        <w:tabs>
          <w:tab w:val="left" w:pos="2268"/>
          <w:tab w:val="left" w:pos="2835"/>
          <w:tab w:val="left" w:pos="3402"/>
          <w:tab w:val="left" w:pos="3969"/>
          <w:tab w:val="right" w:pos="9638"/>
        </w:tabs>
        <w:spacing w:before="240" w:after="240"/>
        <w:rPr>
          <w:noProof w:val="0"/>
          <w:szCs w:val="22"/>
          <w:lang w:val="en-GB"/>
        </w:rPr>
      </w:pPr>
      <w:r>
        <w:rPr>
          <w:noProof w:val="0"/>
          <w:szCs w:val="22"/>
          <w:lang w:val="en-GB"/>
        </w:rPr>
        <w:t>when the office is vacant.</w:t>
      </w:r>
    </w:p>
    <w:p w14:paraId="31631B68" w14:textId="77777777" w:rsidR="00917356" w:rsidRPr="00D7248F" w:rsidRDefault="00EA2AD2" w:rsidP="00AB76E1">
      <w:pPr>
        <w:numPr>
          <w:ilvl w:val="1"/>
          <w:numId w:val="84"/>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be the accounting officer of </w:t>
      </w:r>
      <w:r>
        <w:rPr>
          <w:noProof w:val="0"/>
          <w:szCs w:val="22"/>
          <w:lang w:val="en-GB"/>
        </w:rPr>
        <w:t xml:space="preserve">the </w:t>
      </w:r>
      <w:proofErr w:type="gramStart"/>
      <w:r>
        <w:rPr>
          <w:noProof w:val="0"/>
          <w:szCs w:val="22"/>
          <w:lang w:val="en-GB"/>
        </w:rPr>
        <w:t>Federation</w:t>
      </w:r>
      <w:r w:rsidRPr="00D7248F">
        <w:rPr>
          <w:noProof w:val="0"/>
          <w:szCs w:val="22"/>
          <w:lang w:val="en-GB"/>
        </w:rPr>
        <w:t>;</w:t>
      </w:r>
      <w:proofErr w:type="gramEnd"/>
    </w:p>
    <w:p w14:paraId="31631B69" w14:textId="77777777" w:rsidR="00917356" w:rsidRPr="00D7248F" w:rsidRDefault="00EA2AD2" w:rsidP="00AB76E1">
      <w:pPr>
        <w:numPr>
          <w:ilvl w:val="1"/>
          <w:numId w:val="84"/>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maintain the financial accounting records </w:t>
      </w:r>
      <w:r>
        <w:rPr>
          <w:noProof w:val="0"/>
          <w:szCs w:val="22"/>
          <w:lang w:val="en-GB"/>
        </w:rPr>
        <w:t>under</w:t>
      </w:r>
      <w:r w:rsidRPr="00D7248F">
        <w:rPr>
          <w:noProof w:val="0"/>
          <w:szCs w:val="22"/>
          <w:lang w:val="en-GB"/>
        </w:rPr>
        <w:t xml:space="preserve"> the </w:t>
      </w:r>
      <w:proofErr w:type="gramStart"/>
      <w:r w:rsidRPr="00D7248F">
        <w:rPr>
          <w:noProof w:val="0"/>
          <w:szCs w:val="22"/>
          <w:lang w:val="en-GB"/>
        </w:rPr>
        <w:t>Act;</w:t>
      </w:r>
      <w:proofErr w:type="gramEnd"/>
    </w:p>
    <w:p w14:paraId="31631B6A" w14:textId="77777777" w:rsidR="00917356" w:rsidRPr="00D7248F" w:rsidRDefault="00EA2AD2" w:rsidP="00AB76E1">
      <w:pPr>
        <w:numPr>
          <w:ilvl w:val="1"/>
          <w:numId w:val="84"/>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receive, receipt and take charge of all monies paid to the Federation and deposit those monies to the credit of accounts of the General Fund as directed by the Federal </w:t>
      </w:r>
      <w:proofErr w:type="gramStart"/>
      <w:r w:rsidRPr="00D7248F">
        <w:rPr>
          <w:noProof w:val="0"/>
          <w:szCs w:val="22"/>
          <w:lang w:val="en-GB"/>
        </w:rPr>
        <w:t>Council;</w:t>
      </w:r>
      <w:proofErr w:type="gramEnd"/>
    </w:p>
    <w:p w14:paraId="31631B6B" w14:textId="77777777" w:rsidR="00917356" w:rsidRDefault="00EA2AD2" w:rsidP="00917356">
      <w:pPr>
        <w:numPr>
          <w:ilvl w:val="1"/>
          <w:numId w:val="84"/>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provide to</w:t>
      </w:r>
      <w:r w:rsidRPr="00C00F02">
        <w:rPr>
          <w:noProof w:val="0"/>
          <w:szCs w:val="22"/>
          <w:lang w:val="en-GB"/>
        </w:rPr>
        <w:t xml:space="preserve"> the Federal Executive at </w:t>
      </w:r>
      <w:r>
        <w:rPr>
          <w:noProof w:val="0"/>
          <w:szCs w:val="22"/>
          <w:lang w:val="en-GB"/>
        </w:rPr>
        <w:t>its</w:t>
      </w:r>
      <w:r w:rsidRPr="00C00F02">
        <w:rPr>
          <w:noProof w:val="0"/>
          <w:szCs w:val="22"/>
          <w:lang w:val="en-GB"/>
        </w:rPr>
        <w:t xml:space="preserve"> meeting </w:t>
      </w:r>
      <w:r w:rsidRPr="00B7157F">
        <w:rPr>
          <w:noProof w:val="0"/>
          <w:szCs w:val="22"/>
          <w:lang w:val="en-GB"/>
        </w:rPr>
        <w:t>other than special meetings</w:t>
      </w:r>
      <w:r>
        <w:rPr>
          <w:noProof w:val="0"/>
          <w:szCs w:val="22"/>
          <w:lang w:val="en-GB"/>
        </w:rPr>
        <w:t>:</w:t>
      </w:r>
    </w:p>
    <w:p w14:paraId="31631B6C" w14:textId="77777777" w:rsidR="00917356" w:rsidRDefault="00EA2AD2" w:rsidP="00917356">
      <w:pPr>
        <w:numPr>
          <w:ilvl w:val="2"/>
          <w:numId w:val="84"/>
        </w:numPr>
        <w:tabs>
          <w:tab w:val="left" w:pos="2268"/>
          <w:tab w:val="left" w:pos="2835"/>
          <w:tab w:val="left" w:pos="3402"/>
          <w:tab w:val="left" w:pos="3969"/>
          <w:tab w:val="right" w:pos="9638"/>
        </w:tabs>
        <w:spacing w:before="240" w:after="240"/>
        <w:rPr>
          <w:noProof w:val="0"/>
          <w:szCs w:val="22"/>
          <w:lang w:val="en-GB"/>
        </w:rPr>
      </w:pPr>
      <w:r>
        <w:rPr>
          <w:noProof w:val="0"/>
          <w:szCs w:val="22"/>
          <w:lang w:val="en-GB"/>
        </w:rPr>
        <w:t>a</w:t>
      </w:r>
      <w:r w:rsidRPr="00C00F02">
        <w:rPr>
          <w:noProof w:val="0"/>
          <w:szCs w:val="22"/>
          <w:lang w:val="en-GB"/>
        </w:rPr>
        <w:t xml:space="preserve"> detailed report of the financial position of the General Fund</w:t>
      </w:r>
      <w:r>
        <w:rPr>
          <w:noProof w:val="0"/>
          <w:szCs w:val="22"/>
          <w:lang w:val="en-GB"/>
        </w:rPr>
        <w:t>;</w:t>
      </w:r>
      <w:r w:rsidRPr="00C00F02">
        <w:rPr>
          <w:noProof w:val="0"/>
          <w:szCs w:val="22"/>
          <w:lang w:val="en-GB"/>
        </w:rPr>
        <w:t xml:space="preserve"> and </w:t>
      </w:r>
    </w:p>
    <w:p w14:paraId="31631B6D" w14:textId="77777777" w:rsidR="00917356" w:rsidRPr="00C00F02" w:rsidRDefault="00EA2AD2" w:rsidP="00AB76E1">
      <w:pPr>
        <w:numPr>
          <w:ilvl w:val="2"/>
          <w:numId w:val="84"/>
        </w:numPr>
        <w:tabs>
          <w:tab w:val="left" w:pos="1701"/>
          <w:tab w:val="left" w:pos="2268"/>
          <w:tab w:val="left" w:pos="2835"/>
          <w:tab w:val="left" w:pos="3402"/>
          <w:tab w:val="left" w:pos="3969"/>
          <w:tab w:val="right" w:pos="9638"/>
        </w:tabs>
        <w:spacing w:before="240" w:after="240"/>
        <w:rPr>
          <w:noProof w:val="0"/>
          <w:szCs w:val="22"/>
          <w:lang w:val="en-GB"/>
        </w:rPr>
      </w:pPr>
      <w:r w:rsidRPr="00C00F02">
        <w:rPr>
          <w:noProof w:val="0"/>
          <w:szCs w:val="22"/>
          <w:lang w:val="en-GB"/>
        </w:rPr>
        <w:t>a statement of receipts</w:t>
      </w:r>
      <w:r>
        <w:rPr>
          <w:noProof w:val="0"/>
          <w:szCs w:val="22"/>
          <w:lang w:val="en-GB"/>
        </w:rPr>
        <w:t>,</w:t>
      </w:r>
      <w:r w:rsidRPr="00C00F02">
        <w:rPr>
          <w:noProof w:val="0"/>
          <w:szCs w:val="22"/>
          <w:lang w:val="en-GB"/>
        </w:rPr>
        <w:t xml:space="preserve"> expenditure</w:t>
      </w:r>
      <w:r>
        <w:rPr>
          <w:noProof w:val="0"/>
          <w:szCs w:val="22"/>
          <w:lang w:val="en-GB"/>
        </w:rPr>
        <w:t xml:space="preserve">, </w:t>
      </w:r>
      <w:r w:rsidRPr="00C00F02">
        <w:rPr>
          <w:noProof w:val="0"/>
          <w:szCs w:val="22"/>
          <w:lang w:val="en-GB"/>
        </w:rPr>
        <w:t>assets and liabilities</w:t>
      </w:r>
      <w:r>
        <w:rPr>
          <w:noProof w:val="0"/>
          <w:szCs w:val="22"/>
          <w:lang w:val="en-GB"/>
        </w:rPr>
        <w:t xml:space="preserve"> since the last such report </w:t>
      </w:r>
      <w:proofErr w:type="gramStart"/>
      <w:r>
        <w:rPr>
          <w:noProof w:val="0"/>
          <w:szCs w:val="22"/>
          <w:lang w:val="en-GB"/>
        </w:rPr>
        <w:t>provided</w:t>
      </w:r>
      <w:r w:rsidRPr="00C00F02">
        <w:rPr>
          <w:noProof w:val="0"/>
          <w:szCs w:val="22"/>
          <w:lang w:val="en-GB"/>
        </w:rPr>
        <w:t>;</w:t>
      </w:r>
      <w:proofErr w:type="gramEnd"/>
    </w:p>
    <w:p w14:paraId="31631B6E" w14:textId="77777777" w:rsidR="00917356" w:rsidRPr="00D7248F" w:rsidRDefault="00EA2AD2" w:rsidP="00AB76E1">
      <w:pPr>
        <w:numPr>
          <w:ilvl w:val="1"/>
          <w:numId w:val="84"/>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arrange for the accounts of the General Fund to be audited at least once in each financial year under the Act; and</w:t>
      </w:r>
    </w:p>
    <w:p w14:paraId="31631B70" w14:textId="49CF500B" w:rsidR="002A03BB" w:rsidRDefault="00EA2AD2" w:rsidP="00C118AA">
      <w:pPr>
        <w:numPr>
          <w:ilvl w:val="1"/>
          <w:numId w:val="84"/>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subject </w:t>
      </w:r>
      <w:r w:rsidRPr="00D85561">
        <w:rPr>
          <w:noProof w:val="0"/>
          <w:szCs w:val="22"/>
          <w:lang w:val="en-GB"/>
        </w:rPr>
        <w:t xml:space="preserve">to </w:t>
      </w:r>
      <w:r w:rsidRPr="00D7248F">
        <w:rPr>
          <w:noProof w:val="0"/>
          <w:szCs w:val="22"/>
          <w:lang w:val="en-GB"/>
        </w:rPr>
        <w:t>rule 47</w:t>
      </w:r>
      <w:r w:rsidRPr="00D63558">
        <w:rPr>
          <w:noProof w:val="0"/>
          <w:szCs w:val="22"/>
          <w:lang w:val="en-GB"/>
        </w:rPr>
        <w:t xml:space="preserve"> make</w:t>
      </w:r>
      <w:r w:rsidRPr="00136AF3">
        <w:rPr>
          <w:noProof w:val="0"/>
          <w:szCs w:val="22"/>
          <w:lang w:val="en-GB"/>
        </w:rPr>
        <w:t xml:space="preserve"> payments on behalf of the Federation under these rules.</w:t>
      </w:r>
    </w:p>
    <w:p w14:paraId="15707B61" w14:textId="7478EF5F" w:rsidR="0048183F" w:rsidRPr="00C118AA" w:rsidRDefault="00E17B26" w:rsidP="00E17B26">
      <w:pPr>
        <w:overflowPunct/>
        <w:autoSpaceDE/>
        <w:autoSpaceDN/>
        <w:adjustRightInd/>
        <w:jc w:val="left"/>
        <w:textAlignment w:val="auto"/>
        <w:rPr>
          <w:noProof w:val="0"/>
          <w:szCs w:val="22"/>
          <w:lang w:val="en-GB"/>
        </w:rPr>
      </w:pPr>
      <w:r>
        <w:rPr>
          <w:noProof w:val="0"/>
          <w:szCs w:val="22"/>
          <w:lang w:val="en-GB"/>
        </w:rPr>
        <w:br w:type="page"/>
      </w:r>
    </w:p>
    <w:p w14:paraId="31631B71" w14:textId="59678B2F" w:rsidR="00917356" w:rsidRDefault="00EA2AD2" w:rsidP="00AB76E1">
      <w:pPr>
        <w:numPr>
          <w:ilvl w:val="0"/>
          <w:numId w:val="8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lastRenderedPageBreak/>
        <w:t>The office o</w:t>
      </w:r>
      <w:r w:rsidRPr="00371360">
        <w:rPr>
          <w:noProof w:val="0"/>
          <w:szCs w:val="22"/>
          <w:lang w:val="en-GB"/>
        </w:rPr>
        <w:t xml:space="preserve">f </w:t>
      </w:r>
      <w:r>
        <w:rPr>
          <w:noProof w:val="0"/>
          <w:szCs w:val="22"/>
          <w:lang w:val="en-GB"/>
        </w:rPr>
        <w:t xml:space="preserve">the </w:t>
      </w:r>
      <w:r w:rsidRPr="00371360">
        <w:rPr>
          <w:noProof w:val="0"/>
          <w:szCs w:val="22"/>
          <w:lang w:val="en-GB"/>
        </w:rPr>
        <w:t xml:space="preserve">Federal Assistant Secretary/Treasurer is </w:t>
      </w:r>
      <w:r>
        <w:rPr>
          <w:noProof w:val="0"/>
          <w:szCs w:val="22"/>
          <w:lang w:val="en-GB"/>
        </w:rPr>
        <w:t>honorary</w:t>
      </w:r>
      <w:r w:rsidRPr="00371360">
        <w:rPr>
          <w:noProof w:val="0"/>
          <w:szCs w:val="22"/>
          <w:lang w:val="en-GB"/>
        </w:rPr>
        <w:t>.</w:t>
      </w:r>
    </w:p>
    <w:p w14:paraId="31631B72" w14:textId="77777777" w:rsidR="00917356" w:rsidRPr="00AB76E1" w:rsidRDefault="00EA2AD2" w:rsidP="0000223E">
      <w:pPr>
        <w:pStyle w:val="Heading2"/>
        <w:rPr>
          <w:lang w:val="en-GB"/>
        </w:rPr>
      </w:pPr>
      <w:bookmarkStart w:id="167" w:name="_Toc286307421"/>
      <w:bookmarkStart w:id="168" w:name="_Toc482782665"/>
      <w:bookmarkStart w:id="169" w:name="_Toc499044239"/>
      <w:bookmarkStart w:id="170" w:name="_Toc150769105"/>
      <w:r w:rsidRPr="00D7248F">
        <w:rPr>
          <w:lang w:val="en-GB"/>
        </w:rPr>
        <w:t xml:space="preserve">46 - </w:t>
      </w:r>
      <w:r w:rsidRPr="0000223E">
        <w:t>ILLNESS</w:t>
      </w:r>
      <w:r w:rsidRPr="00D7248F">
        <w:rPr>
          <w:lang w:val="en-GB"/>
        </w:rPr>
        <w:t xml:space="preserve"> OR INCAPACITY OF OFFICERS</w:t>
      </w:r>
      <w:bookmarkEnd w:id="167"/>
      <w:bookmarkEnd w:id="168"/>
      <w:bookmarkEnd w:id="169"/>
      <w:bookmarkEnd w:id="170"/>
    </w:p>
    <w:p w14:paraId="31631B73" w14:textId="77777777" w:rsidR="00917356" w:rsidRPr="008875BC" w:rsidRDefault="00EA2AD2" w:rsidP="00AB76E1">
      <w:pPr>
        <w:numPr>
          <w:ilvl w:val="0"/>
          <w:numId w:val="8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8875BC">
        <w:rPr>
          <w:noProof w:val="0"/>
          <w:szCs w:val="22"/>
          <w:lang w:val="en-GB"/>
        </w:rPr>
        <w:t xml:space="preserve">Except as otherwise provided by these rules, the Federal Council or the Federal Executive may </w:t>
      </w:r>
      <w:r>
        <w:rPr>
          <w:noProof w:val="0"/>
          <w:szCs w:val="22"/>
          <w:lang w:val="en-GB"/>
        </w:rPr>
        <w:t>determine that</w:t>
      </w:r>
      <w:r w:rsidRPr="008875BC">
        <w:rPr>
          <w:noProof w:val="0"/>
          <w:szCs w:val="22"/>
          <w:lang w:val="en-GB"/>
        </w:rPr>
        <w:t xml:space="preserve"> another member of the Federal Executive or, if no member is able or willing to accept the delegation, </w:t>
      </w:r>
      <w:r>
        <w:rPr>
          <w:noProof w:val="0"/>
          <w:szCs w:val="22"/>
          <w:lang w:val="en-GB"/>
        </w:rPr>
        <w:t>then</w:t>
      </w:r>
      <w:r w:rsidRPr="008875BC">
        <w:rPr>
          <w:noProof w:val="0"/>
          <w:szCs w:val="22"/>
          <w:lang w:val="en-GB"/>
        </w:rPr>
        <w:t xml:space="preserve"> a member of the Federal Council, </w:t>
      </w:r>
      <w:r>
        <w:rPr>
          <w:noProof w:val="0"/>
          <w:szCs w:val="22"/>
          <w:lang w:val="en-GB"/>
        </w:rPr>
        <w:t xml:space="preserve">is to exercise </w:t>
      </w:r>
      <w:r w:rsidRPr="008875BC">
        <w:rPr>
          <w:noProof w:val="0"/>
          <w:szCs w:val="22"/>
          <w:lang w:val="en-GB"/>
        </w:rPr>
        <w:t xml:space="preserve">the </w:t>
      </w:r>
      <w:r>
        <w:rPr>
          <w:noProof w:val="0"/>
          <w:szCs w:val="22"/>
          <w:lang w:val="en-GB"/>
        </w:rPr>
        <w:t>right</w:t>
      </w:r>
      <w:r w:rsidRPr="008875BC">
        <w:rPr>
          <w:noProof w:val="0"/>
          <w:szCs w:val="22"/>
          <w:lang w:val="en-GB"/>
        </w:rPr>
        <w:t xml:space="preserve">s and </w:t>
      </w:r>
      <w:r>
        <w:rPr>
          <w:noProof w:val="0"/>
          <w:szCs w:val="22"/>
          <w:lang w:val="en-GB"/>
        </w:rPr>
        <w:t>perform the obligation</w:t>
      </w:r>
      <w:r w:rsidRPr="008875BC">
        <w:rPr>
          <w:noProof w:val="0"/>
          <w:szCs w:val="22"/>
          <w:lang w:val="en-GB"/>
        </w:rPr>
        <w:t>s of a Federal Office</w:t>
      </w:r>
      <w:r>
        <w:rPr>
          <w:noProof w:val="0"/>
          <w:szCs w:val="22"/>
          <w:lang w:val="en-GB"/>
        </w:rPr>
        <w:t>r</w:t>
      </w:r>
      <w:r w:rsidRPr="008875BC">
        <w:rPr>
          <w:noProof w:val="0"/>
          <w:szCs w:val="22"/>
          <w:lang w:val="en-GB"/>
        </w:rPr>
        <w:t xml:space="preserve"> </w:t>
      </w:r>
      <w:r>
        <w:rPr>
          <w:noProof w:val="0"/>
          <w:szCs w:val="22"/>
          <w:lang w:val="en-GB"/>
        </w:rPr>
        <w:t>where</w:t>
      </w:r>
      <w:r w:rsidRPr="008875BC">
        <w:rPr>
          <w:noProof w:val="0"/>
          <w:szCs w:val="22"/>
          <w:lang w:val="en-GB"/>
        </w:rPr>
        <w:t>:</w:t>
      </w:r>
    </w:p>
    <w:p w14:paraId="31631B74" w14:textId="77777777" w:rsidR="00917356" w:rsidRPr="008875BC" w:rsidRDefault="00EA2AD2" w:rsidP="00917356">
      <w:pPr>
        <w:numPr>
          <w:ilvl w:val="1"/>
          <w:numId w:val="85"/>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the Federal Officer i</w:t>
      </w:r>
      <w:r w:rsidRPr="008875BC">
        <w:rPr>
          <w:noProof w:val="0"/>
          <w:szCs w:val="22"/>
          <w:lang w:val="en-GB"/>
        </w:rPr>
        <w:t xml:space="preserve">s temporarily absent and unable to </w:t>
      </w:r>
      <w:proofErr w:type="gramStart"/>
      <w:r w:rsidRPr="008875BC">
        <w:rPr>
          <w:noProof w:val="0"/>
          <w:szCs w:val="22"/>
          <w:lang w:val="en-GB"/>
        </w:rPr>
        <w:t>act;</w:t>
      </w:r>
      <w:proofErr w:type="gramEnd"/>
      <w:r w:rsidRPr="008875BC">
        <w:rPr>
          <w:noProof w:val="0"/>
          <w:szCs w:val="22"/>
          <w:lang w:val="en-GB"/>
        </w:rPr>
        <w:t xml:space="preserve"> </w:t>
      </w:r>
    </w:p>
    <w:p w14:paraId="31631B75" w14:textId="77777777" w:rsidR="00917356" w:rsidRDefault="00EA2AD2" w:rsidP="00917356">
      <w:pPr>
        <w:numPr>
          <w:ilvl w:val="1"/>
          <w:numId w:val="85"/>
        </w:numPr>
        <w:tabs>
          <w:tab w:val="left" w:pos="1701"/>
          <w:tab w:val="left" w:pos="2268"/>
          <w:tab w:val="left" w:pos="2835"/>
          <w:tab w:val="left" w:pos="3402"/>
          <w:tab w:val="left" w:pos="3969"/>
          <w:tab w:val="right" w:pos="9638"/>
        </w:tabs>
        <w:spacing w:before="240" w:after="240"/>
        <w:rPr>
          <w:noProof w:val="0"/>
          <w:szCs w:val="22"/>
          <w:lang w:val="en-GB"/>
        </w:rPr>
      </w:pPr>
      <w:r w:rsidRPr="008875BC">
        <w:rPr>
          <w:noProof w:val="0"/>
          <w:szCs w:val="22"/>
          <w:lang w:val="en-GB"/>
        </w:rPr>
        <w:t>when the Federal Officer requests</w:t>
      </w:r>
      <w:r>
        <w:rPr>
          <w:noProof w:val="0"/>
          <w:szCs w:val="22"/>
          <w:lang w:val="en-GB"/>
        </w:rPr>
        <w:t>; or</w:t>
      </w:r>
    </w:p>
    <w:p w14:paraId="31631B76" w14:textId="77777777" w:rsidR="00917356" w:rsidRPr="006758BA" w:rsidRDefault="00EA2AD2" w:rsidP="00917356">
      <w:pPr>
        <w:numPr>
          <w:ilvl w:val="1"/>
          <w:numId w:val="85"/>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when the office is vacant.</w:t>
      </w:r>
    </w:p>
    <w:p w14:paraId="31631B77" w14:textId="77777777" w:rsidR="00917356" w:rsidRPr="00AB76E1" w:rsidRDefault="00EA2AD2" w:rsidP="0000223E">
      <w:pPr>
        <w:pStyle w:val="Heading2"/>
        <w:rPr>
          <w:lang w:val="en-GB"/>
        </w:rPr>
      </w:pPr>
      <w:bookmarkStart w:id="171" w:name="_Toc286307422"/>
      <w:bookmarkStart w:id="172" w:name="_Toc482782666"/>
      <w:bookmarkStart w:id="173" w:name="_Toc499044240"/>
      <w:bookmarkStart w:id="174" w:name="_Toc150769106"/>
      <w:r w:rsidRPr="00E979E8">
        <w:rPr>
          <w:lang w:val="en-GB"/>
        </w:rPr>
        <w:t xml:space="preserve">47 </w:t>
      </w:r>
      <w:r w:rsidRPr="000A5AA7">
        <w:rPr>
          <w:lang w:val="en-GB"/>
        </w:rPr>
        <w:t>-</w:t>
      </w:r>
      <w:r w:rsidRPr="00E979E8">
        <w:rPr>
          <w:lang w:val="en-GB"/>
        </w:rPr>
        <w:t xml:space="preserve"> </w:t>
      </w:r>
      <w:r>
        <w:rPr>
          <w:lang w:val="en-GB"/>
        </w:rPr>
        <w:t xml:space="preserve">THE </w:t>
      </w:r>
      <w:r w:rsidRPr="00E979E8">
        <w:rPr>
          <w:lang w:val="en-GB"/>
        </w:rPr>
        <w:t>GENERAL FUND</w:t>
      </w:r>
      <w:bookmarkEnd w:id="171"/>
      <w:bookmarkEnd w:id="172"/>
      <w:bookmarkEnd w:id="173"/>
      <w:bookmarkEnd w:id="174"/>
    </w:p>
    <w:p w14:paraId="31631B78" w14:textId="77777777" w:rsidR="00917356" w:rsidRPr="003A5D7D" w:rsidRDefault="00EA2AD2" w:rsidP="00AB76E1">
      <w:pPr>
        <w:numPr>
          <w:ilvl w:val="0"/>
          <w:numId w:val="86"/>
        </w:numPr>
        <w:tabs>
          <w:tab w:val="left" w:pos="1134"/>
          <w:tab w:val="left" w:pos="1701"/>
          <w:tab w:val="left" w:pos="2268"/>
          <w:tab w:val="left" w:pos="2835"/>
          <w:tab w:val="left" w:pos="3402"/>
          <w:tab w:val="left" w:pos="3969"/>
          <w:tab w:val="right" w:pos="9639"/>
        </w:tabs>
        <w:spacing w:before="240" w:after="240"/>
        <w:rPr>
          <w:noProof w:val="0"/>
          <w:szCs w:val="22"/>
          <w:lang w:val="en-GB"/>
        </w:rPr>
      </w:pPr>
      <w:r w:rsidRPr="003A5D7D">
        <w:rPr>
          <w:noProof w:val="0"/>
          <w:szCs w:val="22"/>
          <w:lang w:val="en-GB"/>
        </w:rPr>
        <w:t>All property, real and/or personal, is vested in the Federation, and will be under the control, and management of the Federal Executive, unless these rules provide to the contrary.</w:t>
      </w:r>
    </w:p>
    <w:p w14:paraId="31631B79" w14:textId="77777777" w:rsidR="00917356" w:rsidRPr="003A5D7D" w:rsidRDefault="00EA2AD2" w:rsidP="00917356">
      <w:pPr>
        <w:numPr>
          <w:ilvl w:val="0"/>
          <w:numId w:val="86"/>
        </w:numPr>
        <w:tabs>
          <w:tab w:val="left" w:pos="1134"/>
          <w:tab w:val="left" w:pos="1701"/>
          <w:tab w:val="left" w:pos="2268"/>
          <w:tab w:val="left" w:pos="2835"/>
          <w:tab w:val="left" w:pos="3402"/>
          <w:tab w:val="left" w:pos="3969"/>
          <w:tab w:val="right" w:pos="9639"/>
        </w:tabs>
        <w:spacing w:before="240" w:after="240"/>
        <w:rPr>
          <w:noProof w:val="0"/>
          <w:szCs w:val="22"/>
          <w:lang w:val="en-GB"/>
        </w:rPr>
      </w:pPr>
      <w:r w:rsidRPr="003A5D7D">
        <w:rPr>
          <w:noProof w:val="0"/>
          <w:szCs w:val="22"/>
          <w:lang w:val="en-GB"/>
        </w:rPr>
        <w:t xml:space="preserve">Income from subscriptions, fines, levies, dividends, interest, rent or other income, is to be vested in the Federation, and is under the control, custody, </w:t>
      </w:r>
      <w:proofErr w:type="gramStart"/>
      <w:r w:rsidRPr="003A5D7D">
        <w:rPr>
          <w:noProof w:val="0"/>
          <w:szCs w:val="22"/>
          <w:lang w:val="en-GB"/>
        </w:rPr>
        <w:t>administration</w:t>
      </w:r>
      <w:proofErr w:type="gramEnd"/>
      <w:r w:rsidRPr="003A5D7D">
        <w:rPr>
          <w:noProof w:val="0"/>
          <w:szCs w:val="22"/>
          <w:lang w:val="en-GB"/>
        </w:rPr>
        <w:t xml:space="preserve"> and management of the Federal Executive, unless these rules provide to the contrary.</w:t>
      </w:r>
    </w:p>
    <w:p w14:paraId="31631B7A" w14:textId="77777777" w:rsidR="00917356" w:rsidRPr="003A5D7D" w:rsidRDefault="00EA2AD2" w:rsidP="00917356">
      <w:pPr>
        <w:numPr>
          <w:ilvl w:val="0"/>
          <w:numId w:val="86"/>
        </w:numPr>
        <w:tabs>
          <w:tab w:val="left" w:pos="1134"/>
          <w:tab w:val="left" w:pos="1701"/>
          <w:tab w:val="left" w:pos="2268"/>
          <w:tab w:val="left" w:pos="2835"/>
          <w:tab w:val="left" w:pos="3402"/>
          <w:tab w:val="left" w:pos="3969"/>
          <w:tab w:val="right" w:pos="9639"/>
        </w:tabs>
        <w:spacing w:before="240" w:after="240"/>
        <w:rPr>
          <w:noProof w:val="0"/>
          <w:szCs w:val="22"/>
          <w:lang w:val="en-GB"/>
        </w:rPr>
      </w:pPr>
      <w:r w:rsidRPr="003A5D7D">
        <w:rPr>
          <w:noProof w:val="0"/>
          <w:szCs w:val="22"/>
          <w:lang w:val="en-GB"/>
        </w:rPr>
        <w:t>The General Fund will consist of all real or personal property, all assets, all income from subscriptions, fines, dividends, interest, rent and other income and will be under the control and management of the Federal Executive.</w:t>
      </w:r>
    </w:p>
    <w:p w14:paraId="31631B7B" w14:textId="77777777" w:rsidR="00917356" w:rsidRPr="003A5D7D" w:rsidRDefault="00EA2AD2" w:rsidP="00AB76E1">
      <w:pPr>
        <w:numPr>
          <w:ilvl w:val="0"/>
          <w:numId w:val="86"/>
        </w:numPr>
        <w:tabs>
          <w:tab w:val="left" w:pos="1134"/>
          <w:tab w:val="left" w:pos="1701"/>
          <w:tab w:val="left" w:pos="2268"/>
          <w:tab w:val="left" w:pos="2835"/>
          <w:tab w:val="left" w:pos="3402"/>
          <w:tab w:val="left" w:pos="3969"/>
          <w:tab w:val="right" w:pos="9639"/>
        </w:tabs>
        <w:spacing w:before="240" w:after="240"/>
        <w:rPr>
          <w:noProof w:val="0"/>
          <w:szCs w:val="22"/>
          <w:lang w:val="en-GB"/>
        </w:rPr>
      </w:pPr>
      <w:r w:rsidRPr="003A5D7D">
        <w:rPr>
          <w:noProof w:val="0"/>
          <w:szCs w:val="22"/>
          <w:lang w:val="en-GB"/>
        </w:rPr>
        <w:t xml:space="preserve">Levies do not form part of the General Fund and are to be held in a separate account to be established by the </w:t>
      </w:r>
      <w:r>
        <w:rPr>
          <w:noProof w:val="0"/>
          <w:szCs w:val="22"/>
          <w:lang w:val="en-GB"/>
        </w:rPr>
        <w:t>Federal Assistant Secretary/Treasurer when required</w:t>
      </w:r>
      <w:r w:rsidRPr="003A5D7D">
        <w:rPr>
          <w:noProof w:val="0"/>
          <w:szCs w:val="22"/>
          <w:lang w:val="en-GB"/>
        </w:rPr>
        <w:t>.</w:t>
      </w:r>
    </w:p>
    <w:p w14:paraId="31631B7C" w14:textId="77777777" w:rsidR="00917356" w:rsidRDefault="00EA2AD2" w:rsidP="00917356">
      <w:pPr>
        <w:numPr>
          <w:ilvl w:val="0"/>
          <w:numId w:val="86"/>
        </w:numPr>
        <w:tabs>
          <w:tab w:val="left" w:pos="1134"/>
          <w:tab w:val="left" w:pos="1701"/>
          <w:tab w:val="left" w:pos="2268"/>
          <w:tab w:val="left" w:pos="2835"/>
          <w:tab w:val="left" w:pos="3402"/>
          <w:tab w:val="left" w:pos="3969"/>
          <w:tab w:val="right" w:pos="9639"/>
        </w:tabs>
        <w:spacing w:before="240" w:after="240"/>
        <w:rPr>
          <w:noProof w:val="0"/>
          <w:szCs w:val="22"/>
          <w:lang w:val="en-GB"/>
        </w:rPr>
      </w:pPr>
      <w:r>
        <w:rPr>
          <w:noProof w:val="0"/>
          <w:szCs w:val="22"/>
          <w:lang w:val="en-GB"/>
        </w:rPr>
        <w:t xml:space="preserve">Each </w:t>
      </w:r>
      <w:r w:rsidRPr="003A5D7D">
        <w:rPr>
          <w:noProof w:val="0"/>
          <w:szCs w:val="22"/>
          <w:lang w:val="en-GB"/>
        </w:rPr>
        <w:t xml:space="preserve">Branch may collect or receive income on behalf of the </w:t>
      </w:r>
      <w:proofErr w:type="gramStart"/>
      <w:r w:rsidRPr="003A5D7D">
        <w:rPr>
          <w:noProof w:val="0"/>
          <w:szCs w:val="22"/>
          <w:lang w:val="en-GB"/>
        </w:rPr>
        <w:t>Federation, and</w:t>
      </w:r>
      <w:proofErr w:type="gramEnd"/>
      <w:r w:rsidRPr="003A5D7D">
        <w:rPr>
          <w:noProof w:val="0"/>
          <w:szCs w:val="22"/>
          <w:lang w:val="en-GB"/>
        </w:rPr>
        <w:t xml:space="preserve"> may retain income and</w:t>
      </w:r>
      <w:r>
        <w:rPr>
          <w:noProof w:val="0"/>
          <w:szCs w:val="22"/>
          <w:lang w:val="en-GB"/>
        </w:rPr>
        <w:t>/or</w:t>
      </w:r>
      <w:r w:rsidRPr="003A5D7D">
        <w:rPr>
          <w:noProof w:val="0"/>
          <w:szCs w:val="22"/>
          <w:lang w:val="en-GB"/>
        </w:rPr>
        <w:t xml:space="preserve"> assets derived from retained income, for their own expenses, which will constitute the Branch Fund, and will be under the control of the Branch Council, or </w:t>
      </w:r>
      <w:r>
        <w:rPr>
          <w:noProof w:val="0"/>
          <w:szCs w:val="22"/>
          <w:lang w:val="en-GB"/>
        </w:rPr>
        <w:t>Branch Executive (if any)</w:t>
      </w:r>
      <w:r w:rsidRPr="003A5D7D">
        <w:rPr>
          <w:noProof w:val="0"/>
          <w:szCs w:val="22"/>
          <w:lang w:val="en-GB"/>
        </w:rPr>
        <w:t xml:space="preserve"> as may be prescribed in the Branch Rules</w:t>
      </w:r>
      <w:r>
        <w:rPr>
          <w:noProof w:val="0"/>
          <w:szCs w:val="22"/>
          <w:lang w:val="en-GB"/>
        </w:rPr>
        <w:t>.</w:t>
      </w:r>
    </w:p>
    <w:p w14:paraId="31631B7D" w14:textId="77777777" w:rsidR="00917356" w:rsidRDefault="00EA2AD2" w:rsidP="00917356">
      <w:pPr>
        <w:numPr>
          <w:ilvl w:val="0"/>
          <w:numId w:val="86"/>
        </w:numPr>
        <w:tabs>
          <w:tab w:val="left" w:pos="1134"/>
          <w:tab w:val="left" w:pos="1701"/>
          <w:tab w:val="left" w:pos="2268"/>
          <w:tab w:val="left" w:pos="2835"/>
          <w:tab w:val="left" w:pos="3402"/>
          <w:tab w:val="left" w:pos="3969"/>
          <w:tab w:val="right" w:pos="9639"/>
        </w:tabs>
        <w:spacing w:before="240" w:after="240"/>
        <w:rPr>
          <w:noProof w:val="0"/>
          <w:szCs w:val="22"/>
          <w:lang w:val="en-GB"/>
        </w:rPr>
      </w:pPr>
      <w:r>
        <w:rPr>
          <w:noProof w:val="0"/>
          <w:szCs w:val="22"/>
          <w:lang w:val="en-GB"/>
        </w:rPr>
        <w:t>S</w:t>
      </w:r>
      <w:r w:rsidRPr="003A5D7D">
        <w:rPr>
          <w:noProof w:val="0"/>
          <w:szCs w:val="22"/>
          <w:lang w:val="en-GB"/>
        </w:rPr>
        <w:t xml:space="preserve">ubject to the following, </w:t>
      </w:r>
      <w:r>
        <w:rPr>
          <w:noProof w:val="0"/>
          <w:szCs w:val="22"/>
          <w:lang w:val="en-GB"/>
        </w:rPr>
        <w:t xml:space="preserve">the </w:t>
      </w:r>
      <w:r w:rsidRPr="003A5D7D">
        <w:rPr>
          <w:noProof w:val="0"/>
          <w:szCs w:val="22"/>
          <w:lang w:val="en-GB"/>
        </w:rPr>
        <w:t>Branches are to pay to the General Fund:</w:t>
      </w:r>
    </w:p>
    <w:p w14:paraId="31631B7E" w14:textId="77777777" w:rsidR="00917356" w:rsidRPr="003A5D7D" w:rsidRDefault="00EA2AD2" w:rsidP="00917356">
      <w:pPr>
        <w:numPr>
          <w:ilvl w:val="1"/>
          <w:numId w:val="86"/>
        </w:numPr>
        <w:tabs>
          <w:tab w:val="left" w:pos="1701"/>
          <w:tab w:val="left" w:pos="2268"/>
          <w:tab w:val="left" w:pos="2835"/>
          <w:tab w:val="left" w:pos="3402"/>
          <w:tab w:val="left" w:pos="3969"/>
          <w:tab w:val="right" w:pos="9639"/>
        </w:tabs>
        <w:spacing w:before="240" w:after="240"/>
        <w:rPr>
          <w:noProof w:val="0"/>
          <w:szCs w:val="22"/>
          <w:lang w:val="en-GB"/>
        </w:rPr>
      </w:pPr>
      <w:r w:rsidRPr="003A5D7D">
        <w:rPr>
          <w:noProof w:val="0"/>
          <w:szCs w:val="22"/>
          <w:lang w:val="en-GB"/>
        </w:rPr>
        <w:t>all capitation fees as determined by the Federal Executive; and</w:t>
      </w:r>
    </w:p>
    <w:p w14:paraId="31631B7F" w14:textId="77777777" w:rsidR="00917356" w:rsidRPr="005B5255" w:rsidRDefault="00EA2AD2" w:rsidP="00917356">
      <w:pPr>
        <w:numPr>
          <w:ilvl w:val="1"/>
          <w:numId w:val="86"/>
        </w:numPr>
        <w:tabs>
          <w:tab w:val="left" w:pos="1701"/>
          <w:tab w:val="left" w:pos="2268"/>
          <w:tab w:val="left" w:pos="2835"/>
          <w:tab w:val="left" w:pos="3402"/>
          <w:tab w:val="left" w:pos="3969"/>
          <w:tab w:val="right" w:pos="9639"/>
        </w:tabs>
        <w:spacing w:before="240" w:after="240"/>
        <w:rPr>
          <w:szCs w:val="22"/>
        </w:rPr>
      </w:pPr>
      <w:r w:rsidRPr="003A5D7D">
        <w:rPr>
          <w:noProof w:val="0"/>
          <w:szCs w:val="22"/>
          <w:lang w:val="en-GB"/>
        </w:rPr>
        <w:t>amounts, other than capitation fees, as are determined by the Federal Executive</w:t>
      </w:r>
      <w:r>
        <w:rPr>
          <w:noProof w:val="0"/>
          <w:szCs w:val="22"/>
          <w:lang w:val="en-GB"/>
        </w:rPr>
        <w:t>,</w:t>
      </w:r>
    </w:p>
    <w:p w14:paraId="31631B80" w14:textId="77777777" w:rsidR="00917356" w:rsidRPr="001276DB" w:rsidRDefault="00EA2AD2" w:rsidP="00917356">
      <w:pPr>
        <w:tabs>
          <w:tab w:val="left" w:pos="1701"/>
          <w:tab w:val="left" w:pos="2268"/>
          <w:tab w:val="left" w:pos="2835"/>
          <w:tab w:val="left" w:pos="3402"/>
          <w:tab w:val="left" w:pos="3969"/>
          <w:tab w:val="right" w:pos="9639"/>
        </w:tabs>
        <w:spacing w:before="240" w:after="240"/>
        <w:ind w:left="567"/>
        <w:rPr>
          <w:szCs w:val="22"/>
        </w:rPr>
      </w:pPr>
      <w:r w:rsidRPr="003A5D7D">
        <w:rPr>
          <w:noProof w:val="0"/>
          <w:szCs w:val="22"/>
          <w:lang w:val="en-GB"/>
        </w:rPr>
        <w:t xml:space="preserve">provided that, where amounts other than capitation fees are required to be paid by only one </w:t>
      </w:r>
      <w:r>
        <w:rPr>
          <w:noProof w:val="0"/>
          <w:szCs w:val="22"/>
          <w:lang w:val="en-GB"/>
        </w:rPr>
        <w:t xml:space="preserve">(1) </w:t>
      </w:r>
      <w:r w:rsidRPr="003A5D7D">
        <w:rPr>
          <w:noProof w:val="0"/>
          <w:szCs w:val="22"/>
          <w:lang w:val="en-GB"/>
        </w:rPr>
        <w:t>or some of</w:t>
      </w:r>
      <w:r w:rsidRPr="007226C7">
        <w:rPr>
          <w:szCs w:val="22"/>
        </w:rPr>
        <w:t xml:space="preserve"> the Branches, those amounts will first be agreed by resolution of the Branch Council of the Branches concerned</w:t>
      </w:r>
      <w:r>
        <w:rPr>
          <w:szCs w:val="22"/>
        </w:rPr>
        <w:t>.</w:t>
      </w:r>
    </w:p>
    <w:p w14:paraId="31631B82" w14:textId="55574754" w:rsidR="0048183F" w:rsidRPr="00AB388A" w:rsidRDefault="00EA2AD2" w:rsidP="00AB388A">
      <w:pPr>
        <w:numPr>
          <w:ilvl w:val="0"/>
          <w:numId w:val="86"/>
        </w:numPr>
        <w:tabs>
          <w:tab w:val="left" w:pos="1134"/>
          <w:tab w:val="left" w:pos="1701"/>
          <w:tab w:val="left" w:pos="2268"/>
          <w:tab w:val="left" w:pos="2835"/>
          <w:tab w:val="left" w:pos="3402"/>
          <w:tab w:val="left" w:pos="3969"/>
          <w:tab w:val="right" w:pos="9639"/>
        </w:tabs>
        <w:spacing w:before="240" w:after="240"/>
        <w:rPr>
          <w:noProof w:val="0"/>
          <w:szCs w:val="22"/>
          <w:lang w:val="en-GB"/>
        </w:rPr>
      </w:pPr>
      <w:r>
        <w:rPr>
          <w:noProof w:val="0"/>
          <w:szCs w:val="22"/>
          <w:lang w:val="en-GB"/>
        </w:rPr>
        <w:t xml:space="preserve">Each </w:t>
      </w:r>
      <w:r w:rsidRPr="003A5D7D">
        <w:rPr>
          <w:noProof w:val="0"/>
          <w:szCs w:val="22"/>
          <w:lang w:val="en-GB"/>
        </w:rPr>
        <w:t>Branch must pay levies into the account established under sub-rule (4).</w:t>
      </w:r>
    </w:p>
    <w:p w14:paraId="31631B83" w14:textId="0D49195E" w:rsidR="00917356" w:rsidRDefault="00EA2AD2" w:rsidP="00917356">
      <w:pPr>
        <w:numPr>
          <w:ilvl w:val="0"/>
          <w:numId w:val="86"/>
        </w:numPr>
        <w:tabs>
          <w:tab w:val="left" w:pos="1134"/>
          <w:tab w:val="left" w:pos="1701"/>
          <w:tab w:val="left" w:pos="2268"/>
          <w:tab w:val="left" w:pos="2835"/>
          <w:tab w:val="left" w:pos="3402"/>
          <w:tab w:val="left" w:pos="3969"/>
          <w:tab w:val="right" w:pos="9639"/>
        </w:tabs>
        <w:spacing w:before="240" w:after="240"/>
        <w:rPr>
          <w:noProof w:val="0"/>
          <w:szCs w:val="22"/>
          <w:lang w:val="en-GB"/>
        </w:rPr>
      </w:pPr>
      <w:r>
        <w:rPr>
          <w:noProof w:val="0"/>
          <w:szCs w:val="22"/>
          <w:lang w:val="en-GB"/>
        </w:rPr>
        <w:t xml:space="preserve">The </w:t>
      </w:r>
      <w:r w:rsidRPr="003A5D7D">
        <w:rPr>
          <w:noProof w:val="0"/>
          <w:szCs w:val="22"/>
          <w:lang w:val="en-GB"/>
        </w:rPr>
        <w:t>Branches, subject to these rules, have the control and management of income they collect or receive, and the assets (including real property) derived therefrom, which are not required to be paid to the General Fund under sub-rule (5) or in respect of levies to the account established under sub-rule (4).</w:t>
      </w:r>
    </w:p>
    <w:p w14:paraId="15164104" w14:textId="101D3593" w:rsidR="00AB388A" w:rsidRPr="003A5D7D" w:rsidRDefault="00AB388A" w:rsidP="00AB388A">
      <w:pPr>
        <w:overflowPunct/>
        <w:autoSpaceDE/>
        <w:autoSpaceDN/>
        <w:adjustRightInd/>
        <w:jc w:val="left"/>
        <w:textAlignment w:val="auto"/>
        <w:rPr>
          <w:noProof w:val="0"/>
          <w:szCs w:val="22"/>
          <w:lang w:val="en-GB"/>
        </w:rPr>
      </w:pPr>
      <w:r>
        <w:rPr>
          <w:noProof w:val="0"/>
          <w:szCs w:val="22"/>
          <w:lang w:val="en-GB"/>
        </w:rPr>
        <w:br w:type="page"/>
      </w:r>
    </w:p>
    <w:p w14:paraId="31631B84" w14:textId="77777777" w:rsidR="00917356" w:rsidRPr="003A5D7D" w:rsidRDefault="00EA2AD2" w:rsidP="00917356">
      <w:pPr>
        <w:numPr>
          <w:ilvl w:val="0"/>
          <w:numId w:val="86"/>
        </w:numPr>
        <w:tabs>
          <w:tab w:val="left" w:pos="1134"/>
          <w:tab w:val="left" w:pos="1701"/>
          <w:tab w:val="left" w:pos="2268"/>
          <w:tab w:val="left" w:pos="2835"/>
          <w:tab w:val="left" w:pos="3402"/>
          <w:tab w:val="left" w:pos="3969"/>
          <w:tab w:val="right" w:pos="9639"/>
        </w:tabs>
        <w:spacing w:before="240" w:after="240"/>
        <w:rPr>
          <w:noProof w:val="0"/>
          <w:szCs w:val="22"/>
          <w:lang w:val="en-GB"/>
        </w:rPr>
      </w:pPr>
      <w:r w:rsidRPr="003A5D7D">
        <w:rPr>
          <w:noProof w:val="0"/>
          <w:szCs w:val="22"/>
          <w:lang w:val="en-GB"/>
        </w:rPr>
        <w:lastRenderedPageBreak/>
        <w:t>No Branch will, without the approval of the Federal Executive, establish a fund which results in, or is likely to result in, an actual, or contingent, liability arising.</w:t>
      </w:r>
    </w:p>
    <w:p w14:paraId="31631B85" w14:textId="77777777" w:rsidR="00917356" w:rsidRPr="003A5D7D" w:rsidRDefault="00EA2AD2" w:rsidP="00917356">
      <w:pPr>
        <w:numPr>
          <w:ilvl w:val="0"/>
          <w:numId w:val="86"/>
        </w:numPr>
        <w:tabs>
          <w:tab w:val="left" w:pos="1134"/>
          <w:tab w:val="left" w:pos="1701"/>
          <w:tab w:val="left" w:pos="2268"/>
          <w:tab w:val="left" w:pos="2835"/>
          <w:tab w:val="left" w:pos="3402"/>
          <w:tab w:val="left" w:pos="3969"/>
          <w:tab w:val="right" w:pos="9639"/>
        </w:tabs>
        <w:spacing w:before="240" w:after="240"/>
        <w:rPr>
          <w:noProof w:val="0"/>
          <w:szCs w:val="22"/>
          <w:lang w:val="en-GB"/>
        </w:rPr>
      </w:pPr>
      <w:r w:rsidRPr="003A5D7D">
        <w:rPr>
          <w:noProof w:val="0"/>
          <w:szCs w:val="22"/>
          <w:lang w:val="en-GB"/>
        </w:rPr>
        <w:t>The funds of the Federation may only be used to</w:t>
      </w:r>
      <w:r w:rsidRPr="00E979E8">
        <w:rPr>
          <w:noProof w:val="0"/>
          <w:szCs w:val="22"/>
          <w:lang w:val="en-GB"/>
        </w:rPr>
        <w:t xml:space="preserve"> </w:t>
      </w:r>
      <w:r>
        <w:rPr>
          <w:noProof w:val="0"/>
          <w:szCs w:val="22"/>
          <w:lang w:val="en-GB"/>
        </w:rPr>
        <w:t>attain, or seek to attain, the Objects.</w:t>
      </w:r>
    </w:p>
    <w:p w14:paraId="31631B86" w14:textId="77777777" w:rsidR="00917356" w:rsidRPr="003A5D7D" w:rsidRDefault="00EA2AD2" w:rsidP="00917356">
      <w:pPr>
        <w:numPr>
          <w:ilvl w:val="0"/>
          <w:numId w:val="86"/>
        </w:numPr>
        <w:tabs>
          <w:tab w:val="left" w:pos="1134"/>
          <w:tab w:val="left" w:pos="1701"/>
          <w:tab w:val="left" w:pos="2268"/>
          <w:tab w:val="left" w:pos="2835"/>
          <w:tab w:val="left" w:pos="3402"/>
          <w:tab w:val="left" w:pos="3969"/>
          <w:tab w:val="right" w:pos="9639"/>
        </w:tabs>
        <w:spacing w:before="240" w:after="240"/>
        <w:rPr>
          <w:noProof w:val="0"/>
          <w:szCs w:val="22"/>
          <w:lang w:val="en-GB"/>
        </w:rPr>
      </w:pPr>
      <w:r w:rsidRPr="003A5D7D">
        <w:rPr>
          <w:noProof w:val="0"/>
          <w:szCs w:val="22"/>
          <w:lang w:val="en-GB"/>
        </w:rPr>
        <w:t xml:space="preserve">Withdrawals of funds from the Federation’s accounts, other than from a Branch Fund, including by way of cash, cheque and electronic fund transfer must be approved by any two (2) of the Federal President, Federal Vice-President, Federal </w:t>
      </w:r>
      <w:proofErr w:type="gramStart"/>
      <w:r w:rsidRPr="003A5D7D">
        <w:rPr>
          <w:noProof w:val="0"/>
          <w:szCs w:val="22"/>
          <w:lang w:val="en-GB"/>
        </w:rPr>
        <w:t>Secretary</w:t>
      </w:r>
      <w:proofErr w:type="gramEnd"/>
      <w:r w:rsidRPr="003A5D7D">
        <w:rPr>
          <w:noProof w:val="0"/>
          <w:szCs w:val="22"/>
          <w:lang w:val="en-GB"/>
        </w:rPr>
        <w:t xml:space="preserve"> and the Assistant Federal Secretary/Treasurer.</w:t>
      </w:r>
    </w:p>
    <w:p w14:paraId="31631B87" w14:textId="77777777" w:rsidR="00917356" w:rsidRPr="003A5D7D" w:rsidRDefault="00EA2AD2" w:rsidP="00917356">
      <w:pPr>
        <w:numPr>
          <w:ilvl w:val="0"/>
          <w:numId w:val="86"/>
        </w:numPr>
        <w:tabs>
          <w:tab w:val="left" w:pos="1134"/>
          <w:tab w:val="left" w:pos="1701"/>
          <w:tab w:val="left" w:pos="2268"/>
          <w:tab w:val="left" w:pos="2835"/>
          <w:tab w:val="left" w:pos="3402"/>
          <w:tab w:val="left" w:pos="3969"/>
          <w:tab w:val="right" w:pos="9639"/>
        </w:tabs>
        <w:spacing w:before="240" w:after="240"/>
        <w:rPr>
          <w:noProof w:val="0"/>
          <w:szCs w:val="22"/>
          <w:lang w:val="en-GB"/>
        </w:rPr>
      </w:pPr>
      <w:r w:rsidRPr="003A5D7D">
        <w:rPr>
          <w:noProof w:val="0"/>
          <w:szCs w:val="22"/>
          <w:lang w:val="en-GB"/>
        </w:rPr>
        <w:t>Once a disbursement from the Federation’s accounts has been approved under sub-rule (1</w:t>
      </w:r>
      <w:r>
        <w:rPr>
          <w:noProof w:val="0"/>
          <w:szCs w:val="22"/>
          <w:lang w:val="en-GB"/>
        </w:rPr>
        <w:t>1</w:t>
      </w:r>
      <w:r w:rsidRPr="003A5D7D">
        <w:rPr>
          <w:noProof w:val="0"/>
          <w:szCs w:val="22"/>
          <w:lang w:val="en-GB"/>
        </w:rPr>
        <w:t xml:space="preserve">), then all operations and/or authorisations on the Federations accounts including withdrawals inclusive of cash, cheque, electronic transfers, </w:t>
      </w:r>
      <w:proofErr w:type="gramStart"/>
      <w:r w:rsidRPr="003A5D7D">
        <w:rPr>
          <w:noProof w:val="0"/>
          <w:szCs w:val="22"/>
          <w:lang w:val="en-GB"/>
        </w:rPr>
        <w:t>payments</w:t>
      </w:r>
      <w:proofErr w:type="gramEnd"/>
      <w:r w:rsidRPr="003A5D7D">
        <w:rPr>
          <w:noProof w:val="0"/>
          <w:szCs w:val="22"/>
          <w:lang w:val="en-GB"/>
        </w:rPr>
        <w:t xml:space="preserve"> and direct debits/credits can be completed by any two (2) persons as determined by the Federal Executive.</w:t>
      </w:r>
    </w:p>
    <w:p w14:paraId="31631B88" w14:textId="77777777" w:rsidR="00917356" w:rsidRPr="003A5D7D" w:rsidRDefault="00EA2AD2" w:rsidP="00917356">
      <w:pPr>
        <w:numPr>
          <w:ilvl w:val="0"/>
          <w:numId w:val="86"/>
        </w:numPr>
        <w:tabs>
          <w:tab w:val="left" w:pos="1134"/>
          <w:tab w:val="left" w:pos="1701"/>
          <w:tab w:val="left" w:pos="2268"/>
          <w:tab w:val="left" w:pos="2835"/>
          <w:tab w:val="left" w:pos="3402"/>
          <w:tab w:val="left" w:pos="3969"/>
          <w:tab w:val="right" w:pos="9639"/>
        </w:tabs>
        <w:spacing w:before="240" w:after="240"/>
        <w:rPr>
          <w:noProof w:val="0"/>
          <w:szCs w:val="22"/>
          <w:lang w:val="en-GB"/>
        </w:rPr>
      </w:pPr>
      <w:r w:rsidRPr="003A5D7D">
        <w:rPr>
          <w:noProof w:val="0"/>
          <w:szCs w:val="22"/>
          <w:lang w:val="en-GB"/>
        </w:rPr>
        <w:t>All disbursements from the Federation’s accounts are to be reviewed</w:t>
      </w:r>
      <w:r>
        <w:rPr>
          <w:noProof w:val="0"/>
          <w:szCs w:val="22"/>
          <w:lang w:val="en-GB"/>
        </w:rPr>
        <w:t xml:space="preserve"> as soon as practicable</w:t>
      </w:r>
      <w:r w:rsidRPr="003A5D7D">
        <w:rPr>
          <w:noProof w:val="0"/>
          <w:szCs w:val="22"/>
          <w:lang w:val="en-GB"/>
        </w:rPr>
        <w:t xml:space="preserve"> by the Federal Executive.</w:t>
      </w:r>
    </w:p>
    <w:p w14:paraId="31631B89" w14:textId="77777777" w:rsidR="00917356" w:rsidRPr="003A5D7D" w:rsidRDefault="00EA2AD2" w:rsidP="00917356">
      <w:pPr>
        <w:numPr>
          <w:ilvl w:val="0"/>
          <w:numId w:val="86"/>
        </w:numPr>
        <w:tabs>
          <w:tab w:val="left" w:pos="1134"/>
          <w:tab w:val="left" w:pos="1701"/>
          <w:tab w:val="left" w:pos="2268"/>
          <w:tab w:val="left" w:pos="2835"/>
          <w:tab w:val="left" w:pos="3402"/>
          <w:tab w:val="left" w:pos="3969"/>
          <w:tab w:val="right" w:pos="9639"/>
        </w:tabs>
        <w:spacing w:before="240" w:after="240"/>
        <w:rPr>
          <w:noProof w:val="0"/>
          <w:szCs w:val="22"/>
          <w:lang w:val="en-GB"/>
        </w:rPr>
      </w:pPr>
      <w:r>
        <w:rPr>
          <w:noProof w:val="0"/>
          <w:szCs w:val="22"/>
          <w:lang w:val="en-GB"/>
        </w:rPr>
        <w:t xml:space="preserve">The </w:t>
      </w:r>
      <w:r w:rsidRPr="003A5D7D">
        <w:rPr>
          <w:noProof w:val="0"/>
          <w:szCs w:val="22"/>
          <w:lang w:val="en-GB"/>
        </w:rPr>
        <w:t>Branch Secretaries will</w:t>
      </w:r>
      <w:r>
        <w:rPr>
          <w:noProof w:val="0"/>
          <w:szCs w:val="22"/>
          <w:lang w:val="en-GB"/>
        </w:rPr>
        <w:t>, as soon as practicable,</w:t>
      </w:r>
      <w:r w:rsidRPr="003A5D7D">
        <w:rPr>
          <w:noProof w:val="0"/>
          <w:szCs w:val="22"/>
          <w:lang w:val="en-GB"/>
        </w:rPr>
        <w:t xml:space="preserve"> forward to the Federal Secretary copies of audited financial statements of the Branch, for each audit period, when those audited statements, are signed by the Auditor.</w:t>
      </w:r>
    </w:p>
    <w:p w14:paraId="31631B8A" w14:textId="77777777" w:rsidR="00917356" w:rsidRPr="003A5D7D" w:rsidRDefault="00EA2AD2" w:rsidP="00917356">
      <w:pPr>
        <w:numPr>
          <w:ilvl w:val="0"/>
          <w:numId w:val="86"/>
        </w:numPr>
        <w:tabs>
          <w:tab w:val="left" w:pos="1134"/>
          <w:tab w:val="left" w:pos="1701"/>
          <w:tab w:val="left" w:pos="2268"/>
          <w:tab w:val="left" w:pos="2835"/>
          <w:tab w:val="left" w:pos="3402"/>
          <w:tab w:val="left" w:pos="3969"/>
          <w:tab w:val="right" w:pos="9639"/>
        </w:tabs>
        <w:spacing w:before="240" w:after="240"/>
        <w:rPr>
          <w:noProof w:val="0"/>
          <w:szCs w:val="22"/>
          <w:lang w:val="en-GB"/>
        </w:rPr>
      </w:pPr>
      <w:r w:rsidRPr="003A5D7D">
        <w:rPr>
          <w:noProof w:val="0"/>
          <w:szCs w:val="22"/>
          <w:lang w:val="en-GB"/>
        </w:rPr>
        <w:t>The Federal Council may, subject to th</w:t>
      </w:r>
      <w:r>
        <w:rPr>
          <w:noProof w:val="0"/>
          <w:szCs w:val="22"/>
          <w:lang w:val="en-GB"/>
        </w:rPr>
        <w:t>ese</w:t>
      </w:r>
      <w:r w:rsidRPr="003A5D7D">
        <w:rPr>
          <w:noProof w:val="0"/>
          <w:szCs w:val="22"/>
          <w:lang w:val="en-GB"/>
        </w:rPr>
        <w:t xml:space="preserve"> rule</w:t>
      </w:r>
      <w:r>
        <w:rPr>
          <w:noProof w:val="0"/>
          <w:szCs w:val="22"/>
          <w:lang w:val="en-GB"/>
        </w:rPr>
        <w:t>s</w:t>
      </w:r>
      <w:r w:rsidRPr="003A5D7D">
        <w:rPr>
          <w:noProof w:val="0"/>
          <w:szCs w:val="22"/>
          <w:lang w:val="en-GB"/>
        </w:rPr>
        <w:t>, grant an honorarium to an Officer.</w:t>
      </w:r>
    </w:p>
    <w:p w14:paraId="31631B8B" w14:textId="77777777" w:rsidR="00917356" w:rsidRDefault="00EA2AD2" w:rsidP="00917356">
      <w:pPr>
        <w:numPr>
          <w:ilvl w:val="0"/>
          <w:numId w:val="86"/>
        </w:numPr>
        <w:tabs>
          <w:tab w:val="left" w:pos="1134"/>
          <w:tab w:val="left" w:pos="1701"/>
          <w:tab w:val="left" w:pos="2268"/>
          <w:tab w:val="left" w:pos="2835"/>
          <w:tab w:val="left" w:pos="3402"/>
          <w:tab w:val="left" w:pos="3969"/>
          <w:tab w:val="right" w:pos="9639"/>
        </w:tabs>
        <w:spacing w:before="240" w:after="240"/>
        <w:rPr>
          <w:noProof w:val="0"/>
          <w:szCs w:val="22"/>
          <w:lang w:val="en-GB"/>
        </w:rPr>
      </w:pPr>
      <w:r w:rsidRPr="003A5D7D">
        <w:rPr>
          <w:noProof w:val="0"/>
          <w:szCs w:val="22"/>
          <w:lang w:val="en-GB"/>
        </w:rPr>
        <w:t>The Officer the subject of a proposed grant under sub-rule (1</w:t>
      </w:r>
      <w:r>
        <w:rPr>
          <w:noProof w:val="0"/>
          <w:szCs w:val="22"/>
          <w:lang w:val="en-GB"/>
        </w:rPr>
        <w:t>5</w:t>
      </w:r>
      <w:r w:rsidRPr="003A5D7D">
        <w:rPr>
          <w:noProof w:val="0"/>
          <w:szCs w:val="22"/>
          <w:lang w:val="en-GB"/>
        </w:rPr>
        <w:t>), or an alteration to a grant, must recuse themselves whilst the proposed grant or alteration</w:t>
      </w:r>
      <w:proofErr w:type="gramStart"/>
      <w:r w:rsidRPr="003A5D7D">
        <w:rPr>
          <w:noProof w:val="0"/>
          <w:szCs w:val="22"/>
          <w:lang w:val="en-GB"/>
        </w:rPr>
        <w:t>, as the case may be, is</w:t>
      </w:r>
      <w:proofErr w:type="gramEnd"/>
      <w:r w:rsidRPr="003A5D7D">
        <w:rPr>
          <w:noProof w:val="0"/>
          <w:szCs w:val="22"/>
          <w:lang w:val="en-GB"/>
        </w:rPr>
        <w:t xml:space="preserve"> discussed.</w:t>
      </w:r>
    </w:p>
    <w:p w14:paraId="31631B8C" w14:textId="77777777" w:rsidR="00917356" w:rsidRPr="00444C40" w:rsidRDefault="00EA2AD2" w:rsidP="00AB76E1">
      <w:pPr>
        <w:numPr>
          <w:ilvl w:val="0"/>
          <w:numId w:val="86"/>
        </w:numPr>
        <w:tabs>
          <w:tab w:val="left" w:pos="1134"/>
          <w:tab w:val="left" w:pos="1701"/>
          <w:tab w:val="left" w:pos="2268"/>
          <w:tab w:val="left" w:pos="2835"/>
          <w:tab w:val="left" w:pos="3402"/>
          <w:tab w:val="left" w:pos="3969"/>
          <w:tab w:val="right" w:pos="9638"/>
        </w:tabs>
        <w:textAlignment w:val="auto"/>
        <w:rPr>
          <w:noProof w:val="0"/>
          <w:szCs w:val="22"/>
          <w:lang w:val="en-GB"/>
        </w:rPr>
      </w:pPr>
      <w:r w:rsidRPr="00444C40">
        <w:rPr>
          <w:noProof w:val="0"/>
          <w:szCs w:val="22"/>
          <w:lang w:val="en-GB"/>
        </w:rPr>
        <w:t xml:space="preserve">The Federation and each of its Branches will develop and implement policies and procedures relating to the expenditure of the Federation/Branch.  </w:t>
      </w:r>
    </w:p>
    <w:p w14:paraId="31631B8D" w14:textId="77777777" w:rsidR="00917356" w:rsidRPr="00444C40" w:rsidRDefault="00917356" w:rsidP="00AB76E1">
      <w:pPr>
        <w:tabs>
          <w:tab w:val="left" w:pos="1134"/>
          <w:tab w:val="left" w:pos="1701"/>
          <w:tab w:val="left" w:pos="2268"/>
          <w:tab w:val="left" w:pos="2835"/>
          <w:tab w:val="left" w:pos="3402"/>
          <w:tab w:val="left" w:pos="3969"/>
          <w:tab w:val="right" w:pos="9638"/>
        </w:tabs>
        <w:ind w:left="567"/>
        <w:rPr>
          <w:noProof w:val="0"/>
          <w:szCs w:val="22"/>
          <w:lang w:val="en-GB"/>
        </w:rPr>
      </w:pPr>
    </w:p>
    <w:p w14:paraId="31631B8E" w14:textId="5617D48A" w:rsidR="00917356" w:rsidRDefault="00EA2AD2" w:rsidP="00AB76E1">
      <w:pPr>
        <w:numPr>
          <w:ilvl w:val="0"/>
          <w:numId w:val="86"/>
        </w:numPr>
        <w:tabs>
          <w:tab w:val="left" w:pos="1134"/>
          <w:tab w:val="left" w:pos="1701"/>
          <w:tab w:val="left" w:pos="2268"/>
          <w:tab w:val="left" w:pos="2835"/>
          <w:tab w:val="left" w:pos="3402"/>
          <w:tab w:val="left" w:pos="3969"/>
          <w:tab w:val="right" w:pos="9638"/>
        </w:tabs>
        <w:textAlignment w:val="auto"/>
        <w:rPr>
          <w:noProof w:val="0"/>
          <w:szCs w:val="22"/>
          <w:lang w:val="en-GB"/>
        </w:rPr>
      </w:pPr>
      <w:r w:rsidRPr="00444C40">
        <w:rPr>
          <w:noProof w:val="0"/>
          <w:szCs w:val="22"/>
          <w:lang w:val="en-GB"/>
        </w:rPr>
        <w:t>Where a Branch has not developed the policy required under sub-rule (1</w:t>
      </w:r>
      <w:r>
        <w:rPr>
          <w:noProof w:val="0"/>
          <w:szCs w:val="22"/>
          <w:lang w:val="en-GB"/>
        </w:rPr>
        <w:t>7</w:t>
      </w:r>
      <w:r w:rsidRPr="00444C40">
        <w:rPr>
          <w:noProof w:val="0"/>
          <w:szCs w:val="22"/>
          <w:lang w:val="en-GB"/>
        </w:rPr>
        <w:t>), the policy developed and implemented by the Federation relating to expenditure will apply to that Branch and its officers.</w:t>
      </w:r>
    </w:p>
    <w:p w14:paraId="46474FBE" w14:textId="1BCB221F" w:rsidR="00AB388A" w:rsidRPr="00444C40" w:rsidRDefault="00AB388A" w:rsidP="00AB388A">
      <w:pPr>
        <w:overflowPunct/>
        <w:autoSpaceDE/>
        <w:autoSpaceDN/>
        <w:adjustRightInd/>
        <w:jc w:val="left"/>
        <w:textAlignment w:val="auto"/>
        <w:rPr>
          <w:noProof w:val="0"/>
          <w:szCs w:val="22"/>
          <w:lang w:val="en-GB"/>
        </w:rPr>
      </w:pPr>
      <w:r>
        <w:rPr>
          <w:noProof w:val="0"/>
          <w:szCs w:val="22"/>
          <w:lang w:val="en-GB"/>
        </w:rPr>
        <w:br w:type="page"/>
      </w:r>
    </w:p>
    <w:p w14:paraId="31631B8F" w14:textId="77777777" w:rsidR="00917356" w:rsidRPr="00F27A80" w:rsidRDefault="00EA2AD2" w:rsidP="0000223E">
      <w:pPr>
        <w:pStyle w:val="Heading2"/>
      </w:pPr>
      <w:bookmarkStart w:id="175" w:name="_Toc286307423"/>
      <w:bookmarkStart w:id="176" w:name="_Toc482782667"/>
      <w:bookmarkStart w:id="177" w:name="_Toc499044241"/>
      <w:bookmarkStart w:id="178" w:name="_Toc150769107"/>
      <w:r w:rsidRPr="00136AF3">
        <w:rPr>
          <w:lang w:val="en-GB"/>
        </w:rPr>
        <w:lastRenderedPageBreak/>
        <w:t>48</w:t>
      </w:r>
      <w:r w:rsidRPr="006318D1">
        <w:rPr>
          <w:lang w:val="en-GB"/>
        </w:rPr>
        <w:t xml:space="preserve"> - </w:t>
      </w:r>
      <w:r w:rsidRPr="0000223E">
        <w:t>INVESTMENT</w:t>
      </w:r>
      <w:r w:rsidRPr="006318D1">
        <w:rPr>
          <w:lang w:val="en-GB"/>
        </w:rPr>
        <w:t xml:space="preserve"> OF THE GENERAL FUND</w:t>
      </w:r>
      <w:bookmarkEnd w:id="175"/>
      <w:bookmarkEnd w:id="176"/>
      <w:bookmarkEnd w:id="177"/>
      <w:bookmarkEnd w:id="178"/>
    </w:p>
    <w:p w14:paraId="31631B91" w14:textId="0CA06B9B" w:rsidR="0048183F" w:rsidRPr="00AB388A" w:rsidRDefault="00EA2AD2" w:rsidP="00AB388A">
      <w:pPr>
        <w:numPr>
          <w:ilvl w:val="0"/>
          <w:numId w:val="19"/>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The General Fund may</w:t>
      </w:r>
      <w:r>
        <w:rPr>
          <w:noProof w:val="0"/>
          <w:szCs w:val="22"/>
          <w:lang w:val="en-GB"/>
        </w:rPr>
        <w:t>,</w:t>
      </w:r>
      <w:r w:rsidRPr="00136AF3">
        <w:rPr>
          <w:noProof w:val="0"/>
          <w:szCs w:val="22"/>
          <w:lang w:val="en-GB"/>
        </w:rPr>
        <w:t xml:space="preserve"> </w:t>
      </w:r>
      <w:r>
        <w:rPr>
          <w:noProof w:val="0"/>
          <w:szCs w:val="22"/>
          <w:lang w:val="en-GB"/>
        </w:rPr>
        <w:t>subject to the</w:t>
      </w:r>
      <w:r w:rsidRPr="00136AF3">
        <w:rPr>
          <w:noProof w:val="0"/>
          <w:szCs w:val="22"/>
          <w:lang w:val="en-GB"/>
        </w:rPr>
        <w:t xml:space="preserve"> determination</w:t>
      </w:r>
      <w:r w:rsidRPr="006318D1">
        <w:rPr>
          <w:noProof w:val="0"/>
          <w:szCs w:val="22"/>
          <w:lang w:val="en-GB"/>
        </w:rPr>
        <w:t>s of the Federal Council</w:t>
      </w:r>
      <w:r>
        <w:rPr>
          <w:noProof w:val="0"/>
          <w:szCs w:val="22"/>
          <w:lang w:val="en-GB"/>
        </w:rPr>
        <w:t>,</w:t>
      </w:r>
      <w:r w:rsidRPr="00136AF3">
        <w:rPr>
          <w:noProof w:val="0"/>
          <w:szCs w:val="22"/>
          <w:lang w:val="en-GB"/>
        </w:rPr>
        <w:t xml:space="preserve"> be invested as determined by the Federal Executive</w:t>
      </w:r>
      <w:r>
        <w:rPr>
          <w:noProof w:val="0"/>
          <w:szCs w:val="22"/>
          <w:lang w:val="en-GB"/>
        </w:rPr>
        <w:t>.</w:t>
      </w:r>
    </w:p>
    <w:p w14:paraId="31631B92" w14:textId="77777777" w:rsidR="00917356" w:rsidRPr="00AB76E1" w:rsidRDefault="00EA2AD2" w:rsidP="0000223E">
      <w:pPr>
        <w:pStyle w:val="Heading2"/>
        <w:rPr>
          <w:lang w:val="en-GB"/>
        </w:rPr>
      </w:pPr>
      <w:bookmarkStart w:id="179" w:name="_Toc286307424"/>
      <w:bookmarkStart w:id="180" w:name="_Toc482782668"/>
      <w:bookmarkStart w:id="181" w:name="_Toc499044242"/>
      <w:bookmarkStart w:id="182" w:name="_Toc150769108"/>
      <w:r w:rsidRPr="00D7248F">
        <w:rPr>
          <w:lang w:val="en-GB"/>
        </w:rPr>
        <w:t xml:space="preserve">49 - </w:t>
      </w:r>
      <w:r w:rsidRPr="0000223E">
        <w:t>LOANS</w:t>
      </w:r>
      <w:r w:rsidRPr="00D7248F">
        <w:rPr>
          <w:lang w:val="en-GB"/>
        </w:rPr>
        <w:t>, GRANTS AND DONATIONS</w:t>
      </w:r>
      <w:bookmarkEnd w:id="179"/>
      <w:bookmarkEnd w:id="180"/>
      <w:bookmarkEnd w:id="181"/>
      <w:bookmarkEnd w:id="182"/>
    </w:p>
    <w:p w14:paraId="31631B93" w14:textId="77777777" w:rsidR="00917356" w:rsidRDefault="00EA2AD2" w:rsidP="00AB76E1">
      <w:pPr>
        <w:numPr>
          <w:ilvl w:val="0"/>
          <w:numId w:val="87"/>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 loan, grant</w:t>
      </w:r>
      <w:r>
        <w:rPr>
          <w:noProof w:val="0"/>
          <w:szCs w:val="22"/>
          <w:lang w:val="en-GB"/>
        </w:rPr>
        <w:t>,</w:t>
      </w:r>
      <w:r w:rsidRPr="00D7248F">
        <w:rPr>
          <w:noProof w:val="0"/>
          <w:szCs w:val="22"/>
          <w:lang w:val="en-GB"/>
        </w:rPr>
        <w:t xml:space="preserve"> donation of an amount exceeding $1,000.00 will not be made by the Federation unless </w:t>
      </w:r>
      <w:r>
        <w:rPr>
          <w:noProof w:val="0"/>
          <w:szCs w:val="22"/>
          <w:lang w:val="en-GB"/>
        </w:rPr>
        <w:t>t</w:t>
      </w:r>
      <w:r w:rsidRPr="00D7248F">
        <w:rPr>
          <w:noProof w:val="0"/>
          <w:szCs w:val="22"/>
          <w:lang w:val="en-GB"/>
        </w:rPr>
        <w:t>he Federal Executive:</w:t>
      </w:r>
    </w:p>
    <w:p w14:paraId="31631B94" w14:textId="77777777" w:rsidR="00917356" w:rsidRDefault="00EA2AD2" w:rsidP="00AB76E1">
      <w:pPr>
        <w:numPr>
          <w:ilvl w:val="1"/>
          <w:numId w:val="87"/>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has satisfied itself:</w:t>
      </w:r>
    </w:p>
    <w:p w14:paraId="31631B95" w14:textId="77777777" w:rsidR="00917356" w:rsidRPr="00355FFE" w:rsidRDefault="00EA2AD2" w:rsidP="00AB76E1">
      <w:pPr>
        <w:numPr>
          <w:ilvl w:val="2"/>
          <w:numId w:val="87"/>
        </w:numPr>
        <w:tabs>
          <w:tab w:val="left" w:pos="2268"/>
          <w:tab w:val="left" w:pos="2835"/>
          <w:tab w:val="left" w:pos="3402"/>
          <w:tab w:val="left" w:pos="3969"/>
          <w:tab w:val="right" w:pos="9638"/>
        </w:tabs>
        <w:spacing w:before="240" w:after="240"/>
        <w:rPr>
          <w:noProof w:val="0"/>
          <w:szCs w:val="22"/>
          <w:lang w:val="en-GB"/>
        </w:rPr>
      </w:pPr>
      <w:r w:rsidRPr="00355FFE">
        <w:rPr>
          <w:lang w:val="en-GB"/>
        </w:rPr>
        <w:t xml:space="preserve">that </w:t>
      </w:r>
      <w:r w:rsidRPr="003A5D7D">
        <w:rPr>
          <w:noProof w:val="0"/>
          <w:szCs w:val="22"/>
          <w:lang w:val="en-GB"/>
        </w:rPr>
        <w:t xml:space="preserve">the </w:t>
      </w:r>
      <w:r w:rsidRPr="00355FFE">
        <w:rPr>
          <w:noProof w:val="0"/>
          <w:szCs w:val="22"/>
          <w:lang w:val="en-GB"/>
        </w:rPr>
        <w:t>making of the loan, grant or donation would be in accordance with the other rules of the Federation; and</w:t>
      </w:r>
    </w:p>
    <w:p w14:paraId="31631B96" w14:textId="77777777" w:rsidR="00917356" w:rsidRPr="00D7248F" w:rsidRDefault="00EA2AD2" w:rsidP="00AB76E1">
      <w:pPr>
        <w:numPr>
          <w:ilvl w:val="2"/>
          <w:numId w:val="87"/>
        </w:numPr>
        <w:tabs>
          <w:tab w:val="left" w:pos="2268"/>
          <w:tab w:val="left" w:pos="2835"/>
          <w:tab w:val="left" w:pos="3402"/>
          <w:tab w:val="left" w:pos="3969"/>
          <w:tab w:val="right" w:pos="9638"/>
        </w:tabs>
        <w:spacing w:before="240" w:after="240"/>
        <w:rPr>
          <w:noProof w:val="0"/>
          <w:szCs w:val="22"/>
          <w:lang w:val="en-GB"/>
        </w:rPr>
      </w:pPr>
      <w:r w:rsidRPr="00355FFE">
        <w:rPr>
          <w:noProof w:val="0"/>
          <w:szCs w:val="22"/>
          <w:lang w:val="en-GB"/>
        </w:rPr>
        <w:t>in relation to a loan,</w:t>
      </w:r>
      <w:r w:rsidRPr="003A5D7D">
        <w:rPr>
          <w:noProof w:val="0"/>
          <w:szCs w:val="22"/>
          <w:lang w:val="en-GB"/>
        </w:rPr>
        <w:t xml:space="preserve"> that, in the circumstances, the security proposed to be given for</w:t>
      </w:r>
      <w:r w:rsidRPr="00D7248F">
        <w:rPr>
          <w:noProof w:val="0"/>
          <w:szCs w:val="22"/>
          <w:lang w:val="en-GB"/>
        </w:rPr>
        <w:t xml:space="preserve"> the repayment of the loan is adequate and the proposed arrangements for the repayment of the loan are satisfactory; and</w:t>
      </w:r>
    </w:p>
    <w:p w14:paraId="31631B97" w14:textId="77777777" w:rsidR="00917356" w:rsidRPr="00D7248F" w:rsidRDefault="00EA2AD2" w:rsidP="00AB76E1">
      <w:pPr>
        <w:numPr>
          <w:ilvl w:val="1"/>
          <w:numId w:val="87"/>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has approved the making of the loan, grant</w:t>
      </w:r>
      <w:r>
        <w:rPr>
          <w:noProof w:val="0"/>
          <w:szCs w:val="22"/>
          <w:lang w:val="en-GB"/>
        </w:rPr>
        <w:t>,</w:t>
      </w:r>
      <w:r w:rsidRPr="00D7248F">
        <w:rPr>
          <w:noProof w:val="0"/>
          <w:szCs w:val="22"/>
          <w:lang w:val="en-GB"/>
        </w:rPr>
        <w:t xml:space="preserve"> donation</w:t>
      </w:r>
      <w:r>
        <w:rPr>
          <w:noProof w:val="0"/>
          <w:szCs w:val="22"/>
          <w:lang w:val="en-GB"/>
        </w:rPr>
        <w:t>.</w:t>
      </w:r>
    </w:p>
    <w:p w14:paraId="31631B98" w14:textId="77777777" w:rsidR="00917356" w:rsidRPr="00AB76E1" w:rsidRDefault="00EA2AD2" w:rsidP="0000223E">
      <w:pPr>
        <w:pStyle w:val="Heading2"/>
        <w:rPr>
          <w:lang w:val="en-GB"/>
        </w:rPr>
      </w:pPr>
      <w:bookmarkStart w:id="183" w:name="_Toc482782669"/>
      <w:bookmarkStart w:id="184" w:name="_Toc499044243"/>
      <w:bookmarkStart w:id="185" w:name="_Toc150769109"/>
      <w:r w:rsidRPr="006E513E">
        <w:rPr>
          <w:noProof w:val="0"/>
          <w:szCs w:val="22"/>
          <w:lang w:val="en-GB"/>
        </w:rPr>
        <w:t>50</w:t>
      </w:r>
      <w:r w:rsidRPr="00AB76E1">
        <w:rPr>
          <w:lang w:val="en-GB"/>
        </w:rPr>
        <w:t xml:space="preserve"> - </w:t>
      </w:r>
      <w:r w:rsidRPr="0000223E">
        <w:t>FINANCIAL</w:t>
      </w:r>
      <w:r w:rsidRPr="00AB76E1">
        <w:rPr>
          <w:lang w:val="en-GB"/>
        </w:rPr>
        <w:t xml:space="preserve"> YEAR</w:t>
      </w:r>
      <w:bookmarkEnd w:id="183"/>
      <w:bookmarkEnd w:id="184"/>
      <w:bookmarkEnd w:id="185"/>
    </w:p>
    <w:p w14:paraId="31631B99" w14:textId="77777777" w:rsidR="00917356" w:rsidRPr="00D7248F" w:rsidRDefault="00EA2AD2" w:rsidP="00AB76E1">
      <w:pPr>
        <w:numPr>
          <w:ilvl w:val="0"/>
          <w:numId w:val="61"/>
        </w:numPr>
        <w:spacing w:before="240" w:after="240"/>
        <w:rPr>
          <w:szCs w:val="22"/>
          <w:lang w:val="en-GB"/>
        </w:rPr>
      </w:pPr>
      <w:r w:rsidRPr="00D7248F">
        <w:rPr>
          <w:szCs w:val="22"/>
          <w:lang w:val="en-GB"/>
        </w:rPr>
        <w:t>The financial year of the Federation commences on the first day of January of each year.</w:t>
      </w:r>
    </w:p>
    <w:p w14:paraId="31631B9A" w14:textId="77777777" w:rsidR="00917356" w:rsidRPr="00AB76E1" w:rsidRDefault="00EA2AD2" w:rsidP="0000223E">
      <w:pPr>
        <w:pStyle w:val="Heading2"/>
        <w:rPr>
          <w:lang w:val="en-GB"/>
        </w:rPr>
      </w:pPr>
      <w:bookmarkStart w:id="186" w:name="_Toc286307425"/>
      <w:bookmarkStart w:id="187" w:name="_Toc482782670"/>
      <w:bookmarkStart w:id="188" w:name="_Toc499044244"/>
      <w:bookmarkStart w:id="189" w:name="_Toc150769110"/>
      <w:r w:rsidRPr="00D7248F">
        <w:rPr>
          <w:lang w:val="en-GB"/>
        </w:rPr>
        <w:t xml:space="preserve">51 - </w:t>
      </w:r>
      <w:r w:rsidRPr="0000223E">
        <w:t>APPOINTMENT</w:t>
      </w:r>
      <w:r w:rsidRPr="00D7248F">
        <w:rPr>
          <w:lang w:val="en-GB"/>
        </w:rPr>
        <w:t xml:space="preserve"> OF AUDITORS</w:t>
      </w:r>
      <w:bookmarkEnd w:id="186"/>
      <w:bookmarkEnd w:id="187"/>
      <w:bookmarkEnd w:id="188"/>
      <w:bookmarkEnd w:id="189"/>
    </w:p>
    <w:p w14:paraId="31631B9B" w14:textId="77777777" w:rsidR="00917356" w:rsidRPr="00D7248F" w:rsidRDefault="00EA2AD2" w:rsidP="00917356">
      <w:pPr>
        <w:numPr>
          <w:ilvl w:val="0"/>
          <w:numId w:val="45"/>
        </w:numPr>
        <w:spacing w:before="240" w:after="240"/>
        <w:rPr>
          <w:szCs w:val="22"/>
        </w:rPr>
      </w:pPr>
      <w:r w:rsidRPr="00D7248F">
        <w:rPr>
          <w:szCs w:val="22"/>
        </w:rPr>
        <w:t>An auditor being</w:t>
      </w:r>
      <w:r w:rsidRPr="00AB76E1">
        <w:t xml:space="preserve"> a competent person as </w:t>
      </w:r>
      <w:r w:rsidRPr="00D7248F">
        <w:rPr>
          <w:szCs w:val="22"/>
        </w:rPr>
        <w:t>required by</w:t>
      </w:r>
      <w:r w:rsidRPr="00AB76E1">
        <w:t xml:space="preserve"> the Act </w:t>
      </w:r>
      <w:r w:rsidRPr="00D7248F">
        <w:rPr>
          <w:szCs w:val="22"/>
        </w:rPr>
        <w:t xml:space="preserve">will be appointed by the Federal Council.  </w:t>
      </w:r>
    </w:p>
    <w:p w14:paraId="31631B9C" w14:textId="77777777" w:rsidR="00917356" w:rsidRPr="00AB76E1" w:rsidRDefault="00EA2AD2" w:rsidP="00AB76E1">
      <w:pPr>
        <w:numPr>
          <w:ilvl w:val="0"/>
          <w:numId w:val="45"/>
        </w:numPr>
        <w:spacing w:before="240" w:after="240"/>
      </w:pPr>
      <w:r>
        <w:rPr>
          <w:szCs w:val="22"/>
        </w:rPr>
        <w:t>The auditor appointed</w:t>
      </w:r>
      <w:r w:rsidRPr="00AB76E1">
        <w:t xml:space="preserve"> under </w:t>
      </w:r>
      <w:r>
        <w:rPr>
          <w:szCs w:val="22"/>
        </w:rPr>
        <w:t xml:space="preserve">sub-rule (1) will continue, subject to </w:t>
      </w:r>
      <w:r w:rsidRPr="00AB76E1">
        <w:t>the Act</w:t>
      </w:r>
      <w:r>
        <w:rPr>
          <w:szCs w:val="22"/>
        </w:rPr>
        <w:t>, in their appointment until removed</w:t>
      </w:r>
      <w:r w:rsidRPr="00AB76E1">
        <w:t>.</w:t>
      </w:r>
    </w:p>
    <w:p w14:paraId="31631B9D" w14:textId="77777777" w:rsidR="00917356" w:rsidRPr="00AB76E1" w:rsidRDefault="00EA2AD2" w:rsidP="00AB76E1">
      <w:pPr>
        <w:numPr>
          <w:ilvl w:val="0"/>
          <w:numId w:val="45"/>
        </w:numPr>
        <w:spacing w:before="240" w:after="240"/>
      </w:pPr>
      <w:r w:rsidRPr="00AB76E1">
        <w:t xml:space="preserve">The accounts of the Federation and </w:t>
      </w:r>
      <w:r w:rsidRPr="003A5D7D">
        <w:rPr>
          <w:szCs w:val="22"/>
        </w:rPr>
        <w:t>the Branches are to</w:t>
      </w:r>
      <w:r w:rsidRPr="00AB76E1">
        <w:t xml:space="preserve"> be audited at least annually by the auditor.</w:t>
      </w:r>
    </w:p>
    <w:p w14:paraId="31631B9E" w14:textId="77777777" w:rsidR="00917356" w:rsidRPr="00D7248F" w:rsidRDefault="00EA2AD2" w:rsidP="00917356">
      <w:pPr>
        <w:numPr>
          <w:ilvl w:val="0"/>
          <w:numId w:val="45"/>
        </w:numPr>
        <w:spacing w:before="240" w:after="240"/>
        <w:rPr>
          <w:szCs w:val="22"/>
        </w:rPr>
      </w:pPr>
      <w:r w:rsidRPr="00D7248F">
        <w:rPr>
          <w:szCs w:val="22"/>
        </w:rPr>
        <w:t xml:space="preserve">The auditor will each year audit the books of account, vouchers and securities of the Federation and the Branches, certify to the annual statements of income and expenditure and to the annual balance sheet and forward a report of </w:t>
      </w:r>
      <w:r>
        <w:rPr>
          <w:szCs w:val="22"/>
        </w:rPr>
        <w:t>the</w:t>
      </w:r>
      <w:r w:rsidRPr="00D7248F">
        <w:rPr>
          <w:szCs w:val="22"/>
        </w:rPr>
        <w:t xml:space="preserve"> audit to the Federal Secretary for submission to the Federal Council.  </w:t>
      </w:r>
    </w:p>
    <w:p w14:paraId="31631B9F" w14:textId="77777777" w:rsidR="00917356" w:rsidRPr="00D7248F" w:rsidRDefault="00EA2AD2" w:rsidP="00917356">
      <w:pPr>
        <w:numPr>
          <w:ilvl w:val="0"/>
          <w:numId w:val="45"/>
        </w:numPr>
        <w:spacing w:before="240" w:after="240"/>
        <w:rPr>
          <w:szCs w:val="22"/>
        </w:rPr>
      </w:pPr>
      <w:r w:rsidRPr="00D7248F">
        <w:rPr>
          <w:szCs w:val="22"/>
        </w:rPr>
        <w:t>All officers of the Federation will give the auditor complete access to the books and documents of the Federation.</w:t>
      </w:r>
    </w:p>
    <w:p w14:paraId="31631BA0" w14:textId="77777777" w:rsidR="00917356" w:rsidRPr="00AB76E1" w:rsidRDefault="00EA2AD2" w:rsidP="0000223E">
      <w:pPr>
        <w:pStyle w:val="Heading2"/>
        <w:rPr>
          <w:lang w:val="en-GB"/>
        </w:rPr>
      </w:pPr>
      <w:bookmarkStart w:id="190" w:name="_Toc286307426"/>
      <w:bookmarkStart w:id="191" w:name="_Toc482782671"/>
      <w:bookmarkStart w:id="192" w:name="_Toc499044245"/>
      <w:bookmarkStart w:id="193" w:name="_Toc150769111"/>
      <w:r w:rsidRPr="00D7248F">
        <w:rPr>
          <w:lang w:val="en-GB"/>
        </w:rPr>
        <w:t xml:space="preserve">52 - </w:t>
      </w:r>
      <w:r w:rsidRPr="0000223E">
        <w:t>ACCOUNTS</w:t>
      </w:r>
      <w:r w:rsidRPr="00D7248F">
        <w:rPr>
          <w:lang w:val="en-GB"/>
        </w:rPr>
        <w:t xml:space="preserve"> AND BOOKS TO BE OPEN FOR INSPECTION BY THE MEMBERS</w:t>
      </w:r>
      <w:bookmarkEnd w:id="190"/>
      <w:bookmarkEnd w:id="191"/>
      <w:bookmarkEnd w:id="192"/>
      <w:bookmarkEnd w:id="193"/>
    </w:p>
    <w:p w14:paraId="31631BA1" w14:textId="77777777" w:rsidR="0048183F" w:rsidRDefault="00EA2AD2" w:rsidP="00AB76E1">
      <w:pPr>
        <w:numPr>
          <w:ilvl w:val="0"/>
          <w:numId w:val="88"/>
        </w:numPr>
        <w:spacing w:before="240" w:after="240"/>
        <w:rPr>
          <w:noProof w:val="0"/>
          <w:szCs w:val="22"/>
          <w:lang w:val="en-GB"/>
        </w:rPr>
      </w:pPr>
      <w:r w:rsidRPr="00D7248F">
        <w:rPr>
          <w:noProof w:val="0"/>
          <w:szCs w:val="22"/>
          <w:lang w:val="en-GB"/>
        </w:rPr>
        <w:t xml:space="preserve">The accounts and books of the Federation and of each Branch are to be open for </w:t>
      </w:r>
      <w:r w:rsidRPr="00AB76E1">
        <w:t>inspection</w:t>
      </w:r>
      <w:r w:rsidRPr="00D7248F">
        <w:rPr>
          <w:noProof w:val="0"/>
          <w:szCs w:val="22"/>
          <w:lang w:val="en-GB"/>
        </w:rPr>
        <w:t xml:space="preserve"> by the members of the Federation at the place and time, and under conditions not inconsistent with the Act as the Federal Executive or the Federal Council may determine.</w:t>
      </w:r>
    </w:p>
    <w:p w14:paraId="31631BA2" w14:textId="77777777" w:rsidR="0048183F" w:rsidRDefault="0048183F">
      <w:pPr>
        <w:overflowPunct/>
        <w:autoSpaceDE/>
        <w:autoSpaceDN/>
        <w:adjustRightInd/>
        <w:jc w:val="left"/>
        <w:textAlignment w:val="auto"/>
        <w:rPr>
          <w:noProof w:val="0"/>
          <w:szCs w:val="22"/>
          <w:lang w:val="en-GB"/>
        </w:rPr>
      </w:pPr>
      <w:r>
        <w:rPr>
          <w:noProof w:val="0"/>
          <w:szCs w:val="22"/>
          <w:lang w:val="en-GB"/>
        </w:rPr>
        <w:br w:type="page"/>
      </w:r>
    </w:p>
    <w:p w14:paraId="31631BA3" w14:textId="77777777" w:rsidR="00917356" w:rsidRPr="00D7248F" w:rsidRDefault="00EA2AD2" w:rsidP="0000223E">
      <w:pPr>
        <w:pStyle w:val="Heading2"/>
        <w:rPr>
          <w:lang w:val="en-GB"/>
        </w:rPr>
      </w:pPr>
      <w:bookmarkStart w:id="194" w:name="_Toc286307427"/>
      <w:bookmarkStart w:id="195" w:name="_Toc482782672"/>
      <w:bookmarkStart w:id="196" w:name="_Toc499044246"/>
      <w:bookmarkStart w:id="197" w:name="_Toc150769112"/>
      <w:r w:rsidRPr="00D7248F">
        <w:rPr>
          <w:lang w:val="en-GB"/>
        </w:rPr>
        <w:lastRenderedPageBreak/>
        <w:t xml:space="preserve">53 </w:t>
      </w:r>
      <w:r w:rsidRPr="000A5AA7">
        <w:rPr>
          <w:lang w:val="en-GB"/>
        </w:rPr>
        <w:t>-</w:t>
      </w:r>
      <w:r w:rsidRPr="00D7248F">
        <w:rPr>
          <w:lang w:val="en-GB"/>
        </w:rPr>
        <w:t xml:space="preserve"> </w:t>
      </w:r>
      <w:r w:rsidRPr="0000223E">
        <w:t>GENERAL</w:t>
      </w:r>
      <w:r w:rsidRPr="00D7248F">
        <w:rPr>
          <w:lang w:val="en-GB"/>
        </w:rPr>
        <w:t xml:space="preserve"> MEETING OF THE FEDERATION – FINANCIAL REPORTS</w:t>
      </w:r>
      <w:bookmarkEnd w:id="194"/>
      <w:bookmarkEnd w:id="195"/>
      <w:bookmarkEnd w:id="196"/>
      <w:bookmarkEnd w:id="197"/>
    </w:p>
    <w:p w14:paraId="31631BA4" w14:textId="77777777" w:rsidR="00917356" w:rsidRPr="00D7248F" w:rsidRDefault="00EA2AD2" w:rsidP="00AB76E1">
      <w:pPr>
        <w:numPr>
          <w:ilvl w:val="0"/>
          <w:numId w:val="62"/>
        </w:numPr>
        <w:spacing w:before="240" w:after="240"/>
        <w:rPr>
          <w:szCs w:val="22"/>
          <w:lang w:val="en-GB"/>
        </w:rPr>
      </w:pPr>
      <w:r w:rsidRPr="00D7248F">
        <w:rPr>
          <w:szCs w:val="22"/>
          <w:lang w:val="en-GB"/>
        </w:rPr>
        <w:t xml:space="preserve">The Federal Secretary is to convene a meeting of the members upon request in writing by not less than </w:t>
      </w:r>
      <w:r>
        <w:rPr>
          <w:szCs w:val="22"/>
          <w:lang w:val="en-GB"/>
        </w:rPr>
        <w:t>five per cent (</w:t>
      </w:r>
      <w:r w:rsidRPr="00D7248F">
        <w:rPr>
          <w:szCs w:val="22"/>
          <w:lang w:val="en-GB"/>
        </w:rPr>
        <w:t>5%</w:t>
      </w:r>
      <w:r>
        <w:rPr>
          <w:szCs w:val="22"/>
          <w:lang w:val="en-GB"/>
        </w:rPr>
        <w:t>)</w:t>
      </w:r>
      <w:r w:rsidRPr="00D7248F">
        <w:rPr>
          <w:szCs w:val="22"/>
          <w:lang w:val="en-GB"/>
        </w:rPr>
        <w:t xml:space="preserve"> of the </w:t>
      </w:r>
      <w:r>
        <w:rPr>
          <w:szCs w:val="22"/>
        </w:rPr>
        <w:t>Ordinary M</w:t>
      </w:r>
      <w:r w:rsidRPr="00D7248F">
        <w:rPr>
          <w:szCs w:val="22"/>
          <w:lang w:val="en-GB"/>
        </w:rPr>
        <w:t>embers calling for a general meeting for the purposes of considering the financial reports of the Federation as described in the Act</w:t>
      </w:r>
      <w:r>
        <w:rPr>
          <w:szCs w:val="22"/>
          <w:lang w:val="en-GB"/>
        </w:rPr>
        <w:t xml:space="preserve"> (for the purposes of this rule ‘</w:t>
      </w:r>
      <w:r w:rsidRPr="00D7248F">
        <w:rPr>
          <w:szCs w:val="22"/>
          <w:lang w:val="en-GB"/>
        </w:rPr>
        <w:t>the Request</w:t>
      </w:r>
      <w:r>
        <w:rPr>
          <w:szCs w:val="22"/>
          <w:lang w:val="en-GB"/>
        </w:rPr>
        <w:t>’</w:t>
      </w:r>
      <w:r w:rsidRPr="00D7248F">
        <w:rPr>
          <w:szCs w:val="22"/>
          <w:lang w:val="en-GB"/>
        </w:rPr>
        <w:t>).</w:t>
      </w:r>
    </w:p>
    <w:p w14:paraId="31631BA5" w14:textId="77777777" w:rsidR="00917356" w:rsidRDefault="00EA2AD2" w:rsidP="00AB76E1">
      <w:pPr>
        <w:numPr>
          <w:ilvl w:val="0"/>
          <w:numId w:val="62"/>
        </w:numPr>
        <w:spacing w:before="240" w:after="240"/>
        <w:rPr>
          <w:szCs w:val="22"/>
          <w:lang w:val="en-GB"/>
        </w:rPr>
      </w:pPr>
      <w:r>
        <w:rPr>
          <w:szCs w:val="22"/>
          <w:lang w:val="en-GB"/>
        </w:rPr>
        <w:t>T</w:t>
      </w:r>
      <w:r w:rsidRPr="00D7248F">
        <w:rPr>
          <w:szCs w:val="22"/>
          <w:lang w:val="en-GB"/>
        </w:rPr>
        <w:t>he Request</w:t>
      </w:r>
      <w:r>
        <w:rPr>
          <w:szCs w:val="22"/>
          <w:lang w:val="en-GB"/>
        </w:rPr>
        <w:t>,</w:t>
      </w:r>
      <w:r w:rsidRPr="00D7248F">
        <w:rPr>
          <w:szCs w:val="22"/>
          <w:lang w:val="en-GB"/>
        </w:rPr>
        <w:t xml:space="preserve"> to be valid</w:t>
      </w:r>
      <w:r>
        <w:rPr>
          <w:szCs w:val="22"/>
          <w:lang w:val="en-GB"/>
        </w:rPr>
        <w:t>,</w:t>
      </w:r>
      <w:r w:rsidRPr="00D7248F">
        <w:rPr>
          <w:szCs w:val="22"/>
          <w:lang w:val="en-GB"/>
        </w:rPr>
        <w:t xml:space="preserve"> must:</w:t>
      </w:r>
    </w:p>
    <w:p w14:paraId="31631BA6" w14:textId="77777777" w:rsidR="00917356" w:rsidRPr="00D7248F" w:rsidRDefault="00EA2AD2" w:rsidP="00AB76E1">
      <w:pPr>
        <w:numPr>
          <w:ilvl w:val="1"/>
          <w:numId w:val="62"/>
        </w:numPr>
        <w:spacing w:before="240" w:after="240"/>
        <w:rPr>
          <w:szCs w:val="22"/>
          <w:lang w:val="en-GB"/>
        </w:rPr>
      </w:pPr>
      <w:r w:rsidRPr="00D7248F">
        <w:rPr>
          <w:szCs w:val="22"/>
          <w:lang w:val="en-GB"/>
        </w:rPr>
        <w:t xml:space="preserve">be signed by no less than </w:t>
      </w:r>
      <w:r>
        <w:rPr>
          <w:szCs w:val="22"/>
          <w:lang w:val="en-GB"/>
        </w:rPr>
        <w:t>five per cent (</w:t>
      </w:r>
      <w:r w:rsidRPr="00D7248F">
        <w:rPr>
          <w:szCs w:val="22"/>
          <w:lang w:val="en-GB"/>
        </w:rPr>
        <w:t>5%</w:t>
      </w:r>
      <w:r>
        <w:rPr>
          <w:szCs w:val="22"/>
          <w:lang w:val="en-GB"/>
        </w:rPr>
        <w:t>)</w:t>
      </w:r>
      <w:r w:rsidRPr="00D7248F">
        <w:rPr>
          <w:szCs w:val="22"/>
          <w:lang w:val="en-GB"/>
        </w:rPr>
        <w:t xml:space="preserve"> of the </w:t>
      </w:r>
      <w:r>
        <w:rPr>
          <w:szCs w:val="22"/>
        </w:rPr>
        <w:t>Ordinary M</w:t>
      </w:r>
      <w:r w:rsidRPr="00D7248F">
        <w:rPr>
          <w:szCs w:val="22"/>
          <w:lang w:val="en-GB"/>
        </w:rPr>
        <w:t>embers of the Federation as at the date of receipt of the request; and</w:t>
      </w:r>
    </w:p>
    <w:p w14:paraId="31631BA7" w14:textId="77777777" w:rsidR="00917356" w:rsidRDefault="00EA2AD2" w:rsidP="00AB76E1">
      <w:pPr>
        <w:numPr>
          <w:ilvl w:val="1"/>
          <w:numId w:val="62"/>
        </w:numPr>
        <w:spacing w:before="240" w:after="240"/>
        <w:rPr>
          <w:szCs w:val="22"/>
          <w:lang w:val="en-GB"/>
        </w:rPr>
      </w:pPr>
      <w:r w:rsidRPr="00D7248F">
        <w:rPr>
          <w:szCs w:val="22"/>
          <w:lang w:val="en-GB"/>
        </w:rPr>
        <w:t>contain, in relation to each signature:</w:t>
      </w:r>
    </w:p>
    <w:p w14:paraId="31631BA8" w14:textId="77777777" w:rsidR="00917356" w:rsidRDefault="00EA2AD2" w:rsidP="00AB76E1">
      <w:pPr>
        <w:numPr>
          <w:ilvl w:val="2"/>
          <w:numId w:val="62"/>
        </w:numPr>
        <w:spacing w:before="240" w:after="240"/>
        <w:rPr>
          <w:szCs w:val="22"/>
          <w:lang w:val="en-GB"/>
        </w:rPr>
      </w:pPr>
      <w:r w:rsidRPr="00D7248F">
        <w:rPr>
          <w:szCs w:val="22"/>
          <w:lang w:val="en-GB"/>
        </w:rPr>
        <w:t>the date of signing;</w:t>
      </w:r>
    </w:p>
    <w:p w14:paraId="31631BA9" w14:textId="77777777" w:rsidR="00917356" w:rsidRPr="00C206E7" w:rsidRDefault="00EA2AD2" w:rsidP="00AB76E1">
      <w:pPr>
        <w:numPr>
          <w:ilvl w:val="2"/>
          <w:numId w:val="62"/>
        </w:numPr>
        <w:spacing w:before="240" w:after="240"/>
        <w:rPr>
          <w:szCs w:val="22"/>
          <w:lang w:val="en-GB"/>
        </w:rPr>
      </w:pPr>
      <w:r w:rsidRPr="00C206E7">
        <w:rPr>
          <w:szCs w:val="22"/>
          <w:lang w:val="en-GB"/>
        </w:rPr>
        <w:t>the signatory’s name in capital letters;</w:t>
      </w:r>
    </w:p>
    <w:p w14:paraId="31631BAA" w14:textId="77777777" w:rsidR="00917356" w:rsidRPr="00C206E7" w:rsidRDefault="00EA2AD2" w:rsidP="00AB76E1">
      <w:pPr>
        <w:numPr>
          <w:ilvl w:val="2"/>
          <w:numId w:val="62"/>
        </w:numPr>
        <w:spacing w:before="240" w:after="240"/>
        <w:rPr>
          <w:szCs w:val="22"/>
          <w:lang w:val="en-GB"/>
        </w:rPr>
      </w:pPr>
      <w:r w:rsidRPr="00F27A80">
        <w:rPr>
          <w:szCs w:val="22"/>
          <w:lang w:val="en-GB"/>
        </w:rPr>
        <w:t>the name</w:t>
      </w:r>
      <w:r w:rsidRPr="00C206E7">
        <w:rPr>
          <w:szCs w:val="22"/>
          <w:lang w:val="en-GB"/>
        </w:rPr>
        <w:t xml:space="preserve"> of the Branch to which the signatory is attached.</w:t>
      </w:r>
    </w:p>
    <w:p w14:paraId="31631BAB" w14:textId="77777777" w:rsidR="00917356" w:rsidRPr="00FA55EF" w:rsidRDefault="00EA2AD2" w:rsidP="0000223E">
      <w:pPr>
        <w:pStyle w:val="Heading2"/>
        <w:rPr>
          <w:noProof w:val="0"/>
          <w:lang w:val="en-GB"/>
        </w:rPr>
      </w:pPr>
      <w:bookmarkStart w:id="198" w:name="_Toc286307428"/>
      <w:bookmarkStart w:id="199" w:name="_Toc482782673"/>
      <w:bookmarkStart w:id="200" w:name="_Toc499044247"/>
      <w:bookmarkStart w:id="201" w:name="_Toc150769113"/>
      <w:r w:rsidRPr="00371360">
        <w:rPr>
          <w:lang w:val="en-GB"/>
        </w:rPr>
        <w:t xml:space="preserve">54 - </w:t>
      </w:r>
      <w:r w:rsidRPr="0000223E">
        <w:t>BRANCH</w:t>
      </w:r>
      <w:r w:rsidRPr="00371360">
        <w:rPr>
          <w:lang w:val="en-GB"/>
        </w:rPr>
        <w:t xml:space="preserve"> RULES</w:t>
      </w:r>
      <w:bookmarkEnd w:id="198"/>
      <w:bookmarkEnd w:id="199"/>
      <w:bookmarkEnd w:id="200"/>
      <w:bookmarkEnd w:id="201"/>
    </w:p>
    <w:p w14:paraId="31631BAC" w14:textId="77777777" w:rsidR="00917356" w:rsidRPr="00D63558" w:rsidRDefault="00EA2AD2" w:rsidP="00AB76E1">
      <w:pPr>
        <w:numPr>
          <w:ilvl w:val="0"/>
          <w:numId w:val="20"/>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63558">
        <w:rPr>
          <w:noProof w:val="0"/>
          <w:szCs w:val="22"/>
          <w:lang w:val="en-GB"/>
        </w:rPr>
        <w:t>A Branch may adopt rules not inconsistent with these rules for its government and management.</w:t>
      </w:r>
    </w:p>
    <w:p w14:paraId="31631BAD" w14:textId="77777777" w:rsidR="00917356" w:rsidRPr="00D7248F" w:rsidRDefault="00EA2AD2" w:rsidP="00AB76E1">
      <w:pPr>
        <w:numPr>
          <w:ilvl w:val="0"/>
          <w:numId w:val="20"/>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Any rules to be adopted by a Branch under sub-rule (1) must be provided to the Federal Secretary together with a resolution of the Branch Council adopting those rules.</w:t>
      </w:r>
    </w:p>
    <w:p w14:paraId="31631BAE" w14:textId="77777777" w:rsidR="00917356" w:rsidRPr="00D7248F" w:rsidRDefault="00EA2AD2" w:rsidP="00917356">
      <w:pPr>
        <w:numPr>
          <w:ilvl w:val="0"/>
          <w:numId w:val="20"/>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Federal Secretary </w:t>
      </w:r>
      <w:r>
        <w:rPr>
          <w:noProof w:val="0"/>
          <w:szCs w:val="22"/>
          <w:lang w:val="en-GB"/>
        </w:rPr>
        <w:t>is</w:t>
      </w:r>
      <w:r w:rsidRPr="00D7248F">
        <w:rPr>
          <w:noProof w:val="0"/>
          <w:szCs w:val="22"/>
          <w:lang w:val="en-GB"/>
        </w:rPr>
        <w:t xml:space="preserve">, to the extent the rules to be adopted for the respective Branches government and management are consistent with these rules, </w:t>
      </w:r>
      <w:r>
        <w:rPr>
          <w:noProof w:val="0"/>
          <w:szCs w:val="22"/>
          <w:lang w:val="en-GB"/>
        </w:rPr>
        <w:t xml:space="preserve">to </w:t>
      </w:r>
      <w:r w:rsidRPr="00D7248F">
        <w:rPr>
          <w:noProof w:val="0"/>
          <w:szCs w:val="22"/>
          <w:lang w:val="en-GB"/>
        </w:rPr>
        <w:t>apply for the registration of th</w:t>
      </w:r>
      <w:r>
        <w:rPr>
          <w:noProof w:val="0"/>
          <w:szCs w:val="22"/>
          <w:lang w:val="en-GB"/>
        </w:rPr>
        <w:t>ose</w:t>
      </w:r>
      <w:r w:rsidRPr="00D7248F">
        <w:rPr>
          <w:noProof w:val="0"/>
          <w:szCs w:val="22"/>
          <w:lang w:val="en-GB"/>
        </w:rPr>
        <w:t xml:space="preserve"> rules.</w:t>
      </w:r>
    </w:p>
    <w:p w14:paraId="31631BAF" w14:textId="77777777" w:rsidR="00917356" w:rsidRPr="00D7248F" w:rsidRDefault="00EA2AD2" w:rsidP="00917356">
      <w:pPr>
        <w:numPr>
          <w:ilvl w:val="0"/>
          <w:numId w:val="20"/>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If a Branch has not adopted rules relating to a matter provided for by these rules, then these rules apply.</w:t>
      </w:r>
    </w:p>
    <w:p w14:paraId="31631BB0" w14:textId="77777777" w:rsidR="00917356" w:rsidRPr="00AB76E1" w:rsidRDefault="00EA2AD2" w:rsidP="0000223E">
      <w:pPr>
        <w:pStyle w:val="Heading2"/>
        <w:rPr>
          <w:lang w:val="en-GB"/>
        </w:rPr>
      </w:pPr>
      <w:bookmarkStart w:id="202" w:name="_Toc286307429"/>
      <w:bookmarkStart w:id="203" w:name="_Toc482782674"/>
      <w:bookmarkStart w:id="204" w:name="_Toc499044248"/>
      <w:bookmarkStart w:id="205" w:name="_Toc150769114"/>
      <w:r w:rsidRPr="00D7248F">
        <w:rPr>
          <w:lang w:val="en-GB"/>
        </w:rPr>
        <w:t xml:space="preserve">55 </w:t>
      </w:r>
      <w:r>
        <w:rPr>
          <w:lang w:val="en-GB"/>
        </w:rPr>
        <w:t>-</w:t>
      </w:r>
      <w:r w:rsidRPr="00D7248F">
        <w:rPr>
          <w:lang w:val="en-GB"/>
        </w:rPr>
        <w:t xml:space="preserve"> </w:t>
      </w:r>
      <w:r>
        <w:rPr>
          <w:lang w:val="en-GB"/>
        </w:rPr>
        <w:t xml:space="preserve">THE </w:t>
      </w:r>
      <w:r w:rsidRPr="0000223E">
        <w:t>BRANCH</w:t>
      </w:r>
      <w:r w:rsidRPr="00D7248F">
        <w:rPr>
          <w:lang w:val="en-GB"/>
        </w:rPr>
        <w:t xml:space="preserve"> COUNCIL</w:t>
      </w:r>
      <w:bookmarkEnd w:id="202"/>
      <w:bookmarkEnd w:id="203"/>
      <w:bookmarkEnd w:id="204"/>
      <w:bookmarkEnd w:id="205"/>
    </w:p>
    <w:p w14:paraId="31631BB1" w14:textId="77777777" w:rsidR="00917356" w:rsidRDefault="00EA2AD2" w:rsidP="00AB76E1">
      <w:pPr>
        <w:numPr>
          <w:ilvl w:val="0"/>
          <w:numId w:val="21"/>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Branch Council will</w:t>
      </w:r>
      <w:r>
        <w:rPr>
          <w:noProof w:val="0"/>
          <w:szCs w:val="22"/>
          <w:lang w:val="en-GB"/>
        </w:rPr>
        <w:t>, subject to these rules,</w:t>
      </w:r>
      <w:r w:rsidRPr="00D7248F">
        <w:rPr>
          <w:noProof w:val="0"/>
          <w:szCs w:val="22"/>
          <w:lang w:val="en-GB"/>
        </w:rPr>
        <w:t xml:space="preserve"> be the committee of management of the Branch.</w:t>
      </w:r>
    </w:p>
    <w:p w14:paraId="31631BB2" w14:textId="77777777" w:rsidR="00917356" w:rsidRPr="00D7248F" w:rsidRDefault="00EA2AD2" w:rsidP="00917356">
      <w:pPr>
        <w:numPr>
          <w:ilvl w:val="0"/>
          <w:numId w:val="21"/>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The Branch Council will manage the affairs of the Branch.</w:t>
      </w:r>
    </w:p>
    <w:p w14:paraId="31631BB3" w14:textId="77777777" w:rsidR="00917356" w:rsidRPr="00FA55EF" w:rsidRDefault="00EA2AD2" w:rsidP="0000223E">
      <w:pPr>
        <w:pStyle w:val="Heading2"/>
        <w:rPr>
          <w:lang w:val="en-GB"/>
        </w:rPr>
      </w:pPr>
      <w:bookmarkStart w:id="206" w:name="_Toc286307430"/>
      <w:bookmarkStart w:id="207" w:name="_Toc482782675"/>
      <w:bookmarkStart w:id="208" w:name="_Toc499044249"/>
      <w:bookmarkStart w:id="209" w:name="_Toc150769115"/>
      <w:r w:rsidRPr="00D7248F">
        <w:rPr>
          <w:lang w:val="en-GB"/>
        </w:rPr>
        <w:t xml:space="preserve">56 </w:t>
      </w:r>
      <w:r>
        <w:rPr>
          <w:lang w:val="en-GB"/>
        </w:rPr>
        <w:t>-</w:t>
      </w:r>
      <w:r w:rsidRPr="00D7248F">
        <w:rPr>
          <w:lang w:val="en-GB"/>
        </w:rPr>
        <w:t xml:space="preserve"> </w:t>
      </w:r>
      <w:r>
        <w:rPr>
          <w:lang w:val="en-GB"/>
        </w:rPr>
        <w:t xml:space="preserve">THE </w:t>
      </w:r>
      <w:r w:rsidRPr="0000223E">
        <w:t>BRANCH</w:t>
      </w:r>
      <w:r w:rsidRPr="00D7248F">
        <w:rPr>
          <w:lang w:val="en-GB"/>
        </w:rPr>
        <w:t xml:space="preserve"> EXECUTIVE</w:t>
      </w:r>
      <w:bookmarkEnd w:id="206"/>
      <w:bookmarkEnd w:id="207"/>
      <w:bookmarkEnd w:id="208"/>
      <w:bookmarkEnd w:id="209"/>
    </w:p>
    <w:p w14:paraId="31631BB4" w14:textId="77777777" w:rsidR="00917356" w:rsidRDefault="00EA2AD2" w:rsidP="00917356">
      <w:pPr>
        <w:numPr>
          <w:ilvl w:val="0"/>
          <w:numId w:val="70"/>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Despite rule 55</w:t>
      </w:r>
      <w:r w:rsidRPr="00D85561">
        <w:rPr>
          <w:noProof w:val="0"/>
          <w:szCs w:val="22"/>
          <w:lang w:val="en-GB"/>
        </w:rPr>
        <w:t>,</w:t>
      </w:r>
      <w:r w:rsidRPr="00F27A80">
        <w:rPr>
          <w:noProof w:val="0"/>
          <w:szCs w:val="22"/>
          <w:lang w:val="en-GB"/>
        </w:rPr>
        <w:t xml:space="preserve"> the rules of a Branch may provide</w:t>
      </w:r>
      <w:r>
        <w:rPr>
          <w:noProof w:val="0"/>
          <w:szCs w:val="22"/>
          <w:lang w:val="en-GB"/>
        </w:rPr>
        <w:t xml:space="preserve"> for</w:t>
      </w:r>
      <w:r w:rsidRPr="00F27A80">
        <w:rPr>
          <w:noProof w:val="0"/>
          <w:szCs w:val="22"/>
          <w:lang w:val="en-GB"/>
        </w:rPr>
        <w:t xml:space="preserve"> </w:t>
      </w:r>
      <w:r w:rsidRPr="007226C7">
        <w:rPr>
          <w:noProof w:val="0"/>
          <w:szCs w:val="22"/>
          <w:lang w:val="en-GB"/>
        </w:rPr>
        <w:t>a Branch Executive</w:t>
      </w:r>
      <w:r>
        <w:rPr>
          <w:noProof w:val="0"/>
          <w:szCs w:val="22"/>
          <w:lang w:val="en-GB"/>
        </w:rPr>
        <w:t xml:space="preserve"> which will </w:t>
      </w:r>
      <w:r w:rsidRPr="00F27A80">
        <w:rPr>
          <w:noProof w:val="0"/>
          <w:szCs w:val="22"/>
          <w:lang w:val="en-GB"/>
        </w:rPr>
        <w:t>the</w:t>
      </w:r>
      <w:r>
        <w:rPr>
          <w:noProof w:val="0"/>
          <w:szCs w:val="22"/>
          <w:lang w:val="en-GB"/>
        </w:rPr>
        <w:t>n be the committee of management of the Branch.</w:t>
      </w:r>
    </w:p>
    <w:p w14:paraId="31631BB5" w14:textId="77777777" w:rsidR="0048183F" w:rsidRDefault="00EA2AD2" w:rsidP="00917356">
      <w:pPr>
        <w:numPr>
          <w:ilvl w:val="0"/>
          <w:numId w:val="70"/>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The Branch Executive (if any) will, between meetings of the Branch Council, manage the affairs of the Branch.</w:t>
      </w:r>
    </w:p>
    <w:p w14:paraId="31631BB6" w14:textId="77777777" w:rsidR="0048183F" w:rsidRDefault="0048183F">
      <w:pPr>
        <w:overflowPunct/>
        <w:autoSpaceDE/>
        <w:autoSpaceDN/>
        <w:adjustRightInd/>
        <w:jc w:val="left"/>
        <w:textAlignment w:val="auto"/>
        <w:rPr>
          <w:noProof w:val="0"/>
          <w:szCs w:val="22"/>
          <w:lang w:val="en-GB"/>
        </w:rPr>
      </w:pPr>
      <w:r>
        <w:rPr>
          <w:noProof w:val="0"/>
          <w:szCs w:val="22"/>
          <w:lang w:val="en-GB"/>
        </w:rPr>
        <w:br w:type="page"/>
      </w:r>
    </w:p>
    <w:p w14:paraId="31631BB7" w14:textId="77777777" w:rsidR="00917356" w:rsidRPr="00AB76E1" w:rsidRDefault="00EA2AD2" w:rsidP="0000223E">
      <w:pPr>
        <w:pStyle w:val="Heading2"/>
        <w:rPr>
          <w:lang w:val="en-GB"/>
        </w:rPr>
      </w:pPr>
      <w:bookmarkStart w:id="210" w:name="_Toc286307431"/>
      <w:bookmarkStart w:id="211" w:name="_Toc482782676"/>
      <w:bookmarkStart w:id="212" w:name="_Toc499044250"/>
      <w:bookmarkStart w:id="213" w:name="_Toc150769116"/>
      <w:r w:rsidRPr="00D7248F">
        <w:rPr>
          <w:lang w:val="en-GB"/>
        </w:rPr>
        <w:lastRenderedPageBreak/>
        <w:t xml:space="preserve">57 - </w:t>
      </w:r>
      <w:r w:rsidRPr="0000223E">
        <w:t>CONSTITUTION</w:t>
      </w:r>
      <w:r w:rsidRPr="00D7248F">
        <w:rPr>
          <w:lang w:val="en-GB"/>
        </w:rPr>
        <w:t xml:space="preserve"> OF </w:t>
      </w:r>
      <w:r>
        <w:rPr>
          <w:lang w:val="en-GB"/>
        </w:rPr>
        <w:t>THE</w:t>
      </w:r>
      <w:r w:rsidRPr="00D7248F">
        <w:rPr>
          <w:lang w:val="en-GB"/>
        </w:rPr>
        <w:t xml:space="preserve"> BRANCH COUNCIL</w:t>
      </w:r>
      <w:bookmarkEnd w:id="210"/>
      <w:bookmarkEnd w:id="211"/>
      <w:bookmarkEnd w:id="212"/>
      <w:bookmarkEnd w:id="213"/>
    </w:p>
    <w:p w14:paraId="31631BB8" w14:textId="77777777" w:rsidR="00917356" w:rsidRDefault="00EA2AD2" w:rsidP="00917356">
      <w:pPr>
        <w:numPr>
          <w:ilvl w:val="0"/>
          <w:numId w:val="76"/>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bookmarkStart w:id="214" w:name="_Toc286307432"/>
      <w:r>
        <w:rPr>
          <w:noProof w:val="0"/>
          <w:szCs w:val="22"/>
          <w:lang w:val="en-GB"/>
        </w:rPr>
        <w:t>This rule is to operate for the purposes of the Branch elections, to be held under rule 76(1) of these rules, commencing in 2018.</w:t>
      </w:r>
    </w:p>
    <w:p w14:paraId="31631BB9" w14:textId="77777777" w:rsidR="00917356" w:rsidRPr="00A47170" w:rsidRDefault="00EA2AD2" w:rsidP="00917356">
      <w:pPr>
        <w:numPr>
          <w:ilvl w:val="0"/>
          <w:numId w:val="76"/>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For the New</w:t>
      </w:r>
      <w:r>
        <w:rPr>
          <w:bCs/>
          <w:noProof w:val="0"/>
          <w:szCs w:val="22"/>
          <w:lang w:val="en-GB"/>
        </w:rPr>
        <w:t xml:space="preserve"> South Wales Branch:</w:t>
      </w:r>
    </w:p>
    <w:p w14:paraId="31631BBA" w14:textId="77777777" w:rsidR="00917356" w:rsidRDefault="00EA2AD2" w:rsidP="00917356">
      <w:pPr>
        <w:numPr>
          <w:ilvl w:val="1"/>
          <w:numId w:val="76"/>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the Practitioner Types are, subject to sub-rules (10) and (11), as follows</w:t>
      </w:r>
      <w:r w:rsidRPr="00102371">
        <w:rPr>
          <w:lang w:val="en-GB"/>
        </w:rPr>
        <w:t>:</w:t>
      </w:r>
    </w:p>
    <w:tbl>
      <w:tblPr>
        <w:tblStyle w:val="TableGrid"/>
        <w:tblW w:w="0" w:type="auto"/>
        <w:tblInd w:w="567" w:type="dxa"/>
        <w:shd w:val="clear" w:color="auto" w:fill="FFFFFF" w:themeFill="background1"/>
        <w:tblLook w:val="04A0" w:firstRow="1" w:lastRow="0" w:firstColumn="1" w:lastColumn="0" w:noHBand="0" w:noVBand="1"/>
      </w:tblPr>
      <w:tblGrid>
        <w:gridCol w:w="3898"/>
        <w:gridCol w:w="3838"/>
      </w:tblGrid>
      <w:tr w:rsidR="00BA7189" w14:paraId="31631BBD"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BB"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jc w:val="center"/>
              <w:rPr>
                <w:b/>
              </w:rPr>
            </w:pPr>
            <w:r>
              <w:rPr>
                <w:b/>
                <w:noProof w:val="0"/>
                <w:szCs w:val="22"/>
                <w:lang w:val="en-GB"/>
              </w:rPr>
              <w:t>Practitioner Type</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BC"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jc w:val="center"/>
              <w:rPr>
                <w:b/>
                <w:noProof w:val="0"/>
                <w:szCs w:val="22"/>
                <w:lang w:val="en-GB"/>
              </w:rPr>
            </w:pPr>
            <w:r>
              <w:rPr>
                <w:b/>
                <w:noProof w:val="0"/>
                <w:szCs w:val="22"/>
                <w:lang w:val="en-GB"/>
              </w:rPr>
              <w:t>Definition</w:t>
            </w:r>
          </w:p>
        </w:tc>
      </w:tr>
      <w:tr w:rsidR="00BA7189" w14:paraId="31631BC0"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BE"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Staff Specialist</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BF"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pPr>
            <w:r>
              <w:t>consultants and senior consultants who are recognised medical specialists employed on a full-time or part-time basis, but does not include visiting medical officers</w:t>
            </w:r>
          </w:p>
        </w:tc>
      </w:tr>
      <w:tr w:rsidR="00BA7189" w14:paraId="31631BC3"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C1"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Clinical Academic</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C2" w14:textId="77777777" w:rsidR="00917356" w:rsidRDefault="00EA2AD2" w:rsidP="00917356">
            <w:pPr>
              <w:spacing w:before="120" w:after="120"/>
            </w:pPr>
            <w:r>
              <w:t>staff specialists who have a formal employment relationship with a university school of medicine</w:t>
            </w:r>
          </w:p>
        </w:tc>
      </w:tr>
      <w:tr w:rsidR="00BA7189" w14:paraId="31631BC6"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C4"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Specialist Medical Administrator</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C5"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pPr>
            <w:r>
              <w:t>staff specialists who hold FRACMA or an appropriate higher qualification acceptable to an employer</w:t>
            </w:r>
          </w:p>
        </w:tc>
      </w:tr>
      <w:tr w:rsidR="00BA7189" w14:paraId="31631BC9"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C7"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Career Medical Officer</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C8"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pPr>
            <w:r>
              <w:t>registered medical practitioners who are employed full-time or part-time and do not practice at a specialist or consultant level and who are not employed as a medical officer</w:t>
            </w:r>
          </w:p>
        </w:tc>
      </w:tr>
      <w:tr w:rsidR="00BA7189" w14:paraId="31631BCC"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CA"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rPr>
                <w:noProof w:val="0"/>
                <w:szCs w:val="22"/>
                <w:lang w:val="en-GB"/>
              </w:rPr>
              <w:t>Medical Officer (Doctor in Training)</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CB"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includes intern, resident medical officers, registrars and senior registrars who are employed on a full-time or part-time basis on a term limited contract</w:t>
            </w:r>
          </w:p>
        </w:tc>
      </w:tr>
      <w:tr w:rsidR="00BA7189" w14:paraId="31631BCF"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CD"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Visiting Medical Officer</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CE" w14:textId="77777777" w:rsidR="00917356" w:rsidRDefault="00EA2AD2" w:rsidP="00EA2AD2">
            <w:pPr>
              <w:spacing w:before="120" w:after="120"/>
            </w:pPr>
            <w:r>
              <w:t xml:space="preserve">visiting medical specialists who are specialists appointed under fractional arrangements </w:t>
            </w:r>
          </w:p>
        </w:tc>
      </w:tr>
      <w:tr w:rsidR="00BA7189" w14:paraId="31631BD2"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D0" w14:textId="77777777" w:rsidR="00917356" w:rsidRPr="00102371" w:rsidRDefault="00EA2AD2" w:rsidP="00917356">
            <w:pPr>
              <w:tabs>
                <w:tab w:val="left" w:pos="1134"/>
                <w:tab w:val="left" w:pos="1701"/>
                <w:tab w:val="left" w:pos="2268"/>
                <w:tab w:val="left" w:pos="2835"/>
                <w:tab w:val="left" w:pos="3402"/>
                <w:tab w:val="left" w:pos="3969"/>
                <w:tab w:val="right" w:pos="9638"/>
              </w:tabs>
              <w:spacing w:before="120" w:after="120"/>
              <w:rPr>
                <w:highlight w:val="cyan"/>
                <w:lang w:val="en-GB"/>
              </w:rPr>
            </w:pPr>
            <w:r>
              <w:t>GP Registrars</w:t>
            </w:r>
            <w:r>
              <w:rPr>
                <w:noProof w:val="0"/>
                <w:szCs w:val="22"/>
                <w:highlight w:val="cyan"/>
                <w:lang w:val="en-GB"/>
              </w:rPr>
              <w:t xml:space="preserve"> </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D1" w14:textId="77777777" w:rsidR="00917356" w:rsidRPr="00102371" w:rsidRDefault="00EA2AD2" w:rsidP="00917356">
            <w:pPr>
              <w:spacing w:before="120" w:after="120"/>
              <w:rPr>
                <w:highlight w:val="cyan"/>
              </w:rPr>
            </w:pPr>
            <w:r>
              <w:t>medical officers employed as a GP trainee</w:t>
            </w:r>
          </w:p>
        </w:tc>
      </w:tr>
      <w:tr w:rsidR="00BA7189" w14:paraId="31631BD5"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D3" w14:textId="77777777" w:rsidR="00917356" w:rsidRPr="004701A5"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rsidRPr="004701A5">
              <w:rPr>
                <w:noProof w:val="0"/>
                <w:szCs w:val="22"/>
                <w:lang w:val="en-GB"/>
              </w:rPr>
              <w:t>Miscellaneous</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D4" w14:textId="77777777" w:rsidR="00917356" w:rsidRPr="004701A5" w:rsidRDefault="00EA2AD2" w:rsidP="00917356">
            <w:pPr>
              <w:spacing w:before="120" w:after="120"/>
            </w:pPr>
            <w:r w:rsidRPr="004701A5">
              <w:t xml:space="preserve">includes members </w:t>
            </w:r>
            <w:r>
              <w:t>who do not fall within another Practitioner Type</w:t>
            </w:r>
          </w:p>
        </w:tc>
      </w:tr>
    </w:tbl>
    <w:p w14:paraId="5913B0E7" w14:textId="77777777" w:rsidR="00F521AA" w:rsidRDefault="00F521AA" w:rsidP="00F521AA">
      <w:pPr>
        <w:tabs>
          <w:tab w:val="left" w:pos="1701"/>
          <w:tab w:val="left" w:pos="2268"/>
          <w:tab w:val="left" w:pos="2835"/>
          <w:tab w:val="left" w:pos="3402"/>
          <w:tab w:val="left" w:pos="3969"/>
          <w:tab w:val="right" w:pos="9638"/>
        </w:tabs>
        <w:spacing w:before="240" w:after="240"/>
        <w:textAlignment w:val="auto"/>
        <w:rPr>
          <w:noProof w:val="0"/>
          <w:szCs w:val="22"/>
          <w:lang w:val="en-GB"/>
        </w:rPr>
      </w:pPr>
    </w:p>
    <w:p w14:paraId="4FF5F4F8" w14:textId="77777777" w:rsidR="00F521AA" w:rsidRDefault="00F521AA">
      <w:pPr>
        <w:overflowPunct/>
        <w:autoSpaceDE/>
        <w:autoSpaceDN/>
        <w:adjustRightInd/>
        <w:jc w:val="left"/>
        <w:textAlignment w:val="auto"/>
        <w:rPr>
          <w:noProof w:val="0"/>
          <w:szCs w:val="22"/>
          <w:lang w:val="en-GB"/>
        </w:rPr>
      </w:pPr>
      <w:r>
        <w:rPr>
          <w:noProof w:val="0"/>
          <w:szCs w:val="22"/>
          <w:lang w:val="en-GB"/>
        </w:rPr>
        <w:br w:type="page"/>
      </w:r>
    </w:p>
    <w:p w14:paraId="31631BD6" w14:textId="63766462" w:rsidR="00917356" w:rsidRPr="004701A5" w:rsidRDefault="00EA2AD2" w:rsidP="00917356">
      <w:pPr>
        <w:numPr>
          <w:ilvl w:val="1"/>
          <w:numId w:val="76"/>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lastRenderedPageBreak/>
        <w:t xml:space="preserve">the Branch Council </w:t>
      </w:r>
      <w:r w:rsidRPr="004701A5">
        <w:rPr>
          <w:noProof w:val="0"/>
          <w:szCs w:val="22"/>
          <w:lang w:val="en-GB"/>
        </w:rPr>
        <w:t>consists of the:</w:t>
      </w:r>
    </w:p>
    <w:p w14:paraId="31631BD8" w14:textId="3C34CC63" w:rsidR="0048183F" w:rsidRPr="00AB388A" w:rsidRDefault="00EA2AD2" w:rsidP="00AB388A">
      <w:pPr>
        <w:numPr>
          <w:ilvl w:val="2"/>
          <w:numId w:val="76"/>
        </w:numPr>
        <w:tabs>
          <w:tab w:val="left" w:pos="2268"/>
          <w:tab w:val="left" w:pos="2835"/>
          <w:tab w:val="left" w:pos="3402"/>
          <w:tab w:val="left" w:pos="3969"/>
          <w:tab w:val="right" w:pos="9638"/>
        </w:tabs>
        <w:spacing w:before="240" w:after="240"/>
        <w:textAlignment w:val="auto"/>
        <w:rPr>
          <w:noProof w:val="0"/>
          <w:szCs w:val="22"/>
          <w:lang w:val="en-GB"/>
        </w:rPr>
      </w:pPr>
      <w:r w:rsidRPr="004701A5">
        <w:rPr>
          <w:noProof w:val="0"/>
          <w:szCs w:val="22"/>
          <w:lang w:val="en-GB"/>
        </w:rPr>
        <w:t>Branch Officers; and</w:t>
      </w:r>
    </w:p>
    <w:p w14:paraId="31631BD9" w14:textId="77777777" w:rsidR="00917356" w:rsidRPr="004701A5" w:rsidRDefault="00EA2AD2" w:rsidP="00917356">
      <w:pPr>
        <w:numPr>
          <w:ilvl w:val="2"/>
          <w:numId w:val="76"/>
        </w:numPr>
        <w:tabs>
          <w:tab w:val="left" w:pos="2268"/>
          <w:tab w:val="left" w:pos="2835"/>
          <w:tab w:val="left" w:pos="3402"/>
          <w:tab w:val="left" w:pos="3969"/>
          <w:tab w:val="right" w:pos="9638"/>
        </w:tabs>
        <w:spacing w:before="240" w:after="240"/>
        <w:textAlignment w:val="auto"/>
        <w:rPr>
          <w:bCs/>
          <w:noProof w:val="0"/>
          <w:szCs w:val="22"/>
          <w:lang w:val="en-GB"/>
        </w:rPr>
      </w:pPr>
      <w:r>
        <w:rPr>
          <w:noProof w:val="0"/>
          <w:szCs w:val="22"/>
          <w:lang w:val="en-GB"/>
        </w:rPr>
        <w:t xml:space="preserve">subject to sub-rule (12), </w:t>
      </w:r>
      <w:r w:rsidRPr="004701A5">
        <w:rPr>
          <w:bCs/>
          <w:noProof w:val="0"/>
          <w:szCs w:val="22"/>
          <w:lang w:val="en-GB"/>
        </w:rPr>
        <w:t xml:space="preserve">Branch Councillors elected by, and from, </w:t>
      </w:r>
      <w:r>
        <w:rPr>
          <w:bCs/>
          <w:noProof w:val="0"/>
          <w:szCs w:val="22"/>
          <w:lang w:val="en-GB"/>
        </w:rPr>
        <w:t xml:space="preserve">Financial Members employed </w:t>
      </w:r>
      <w:r w:rsidRPr="004701A5">
        <w:rPr>
          <w:bCs/>
          <w:noProof w:val="0"/>
          <w:szCs w:val="22"/>
          <w:lang w:val="en-GB"/>
        </w:rPr>
        <w:t>(if any)</w:t>
      </w:r>
      <w:r>
        <w:rPr>
          <w:bCs/>
          <w:noProof w:val="0"/>
          <w:szCs w:val="22"/>
          <w:lang w:val="en-GB"/>
        </w:rPr>
        <w:t xml:space="preserve"> in </w:t>
      </w:r>
      <w:r w:rsidRPr="004701A5">
        <w:rPr>
          <w:bCs/>
          <w:noProof w:val="0"/>
          <w:szCs w:val="22"/>
          <w:lang w:val="en-GB"/>
        </w:rPr>
        <w:t xml:space="preserve">each of the </w:t>
      </w:r>
      <w:r>
        <w:rPr>
          <w:bCs/>
          <w:noProof w:val="0"/>
          <w:szCs w:val="22"/>
          <w:lang w:val="en-GB"/>
        </w:rPr>
        <w:t>Practitioner T</w:t>
      </w:r>
      <w:r w:rsidRPr="004701A5">
        <w:rPr>
          <w:bCs/>
          <w:noProof w:val="0"/>
          <w:szCs w:val="22"/>
          <w:lang w:val="en-GB"/>
        </w:rPr>
        <w:t>ypes,</w:t>
      </w:r>
    </w:p>
    <w:p w14:paraId="31631BDA" w14:textId="170CB1A0" w:rsidR="00917356" w:rsidRPr="00102371" w:rsidRDefault="00EA2AD2" w:rsidP="00917356">
      <w:pPr>
        <w:tabs>
          <w:tab w:val="left" w:pos="1701"/>
          <w:tab w:val="left" w:pos="2268"/>
          <w:tab w:val="left" w:pos="2835"/>
          <w:tab w:val="left" w:pos="3402"/>
          <w:tab w:val="left" w:pos="3969"/>
          <w:tab w:val="right" w:pos="9638"/>
        </w:tabs>
        <w:spacing w:before="240" w:after="240"/>
        <w:ind w:left="1134"/>
        <w:textAlignment w:val="auto"/>
        <w:rPr>
          <w:highlight w:val="blue"/>
          <w:lang w:val="en-GB"/>
        </w:rPr>
      </w:pPr>
      <w:r w:rsidRPr="004701A5">
        <w:rPr>
          <w:bCs/>
          <w:noProof w:val="0"/>
          <w:szCs w:val="22"/>
          <w:lang w:val="en-GB"/>
        </w:rPr>
        <w:t>in the ratio of one (1) Bra</w:t>
      </w:r>
      <w:r>
        <w:rPr>
          <w:bCs/>
          <w:noProof w:val="0"/>
          <w:szCs w:val="22"/>
          <w:lang w:val="en-GB"/>
        </w:rPr>
        <w:t>nch Councillor</w:t>
      </w:r>
      <w:r w:rsidRPr="004701A5">
        <w:rPr>
          <w:bCs/>
          <w:noProof w:val="0"/>
          <w:szCs w:val="22"/>
          <w:lang w:val="en-GB"/>
        </w:rPr>
        <w:t xml:space="preserve"> for each 200 </w:t>
      </w:r>
      <w:r w:rsidR="002C7ABE">
        <w:rPr>
          <w:bCs/>
          <w:noProof w:val="0"/>
          <w:szCs w:val="22"/>
          <w:lang w:val="en-GB"/>
        </w:rPr>
        <w:t xml:space="preserve">Relevant </w:t>
      </w:r>
      <w:r>
        <w:rPr>
          <w:bCs/>
          <w:noProof w:val="0"/>
          <w:szCs w:val="22"/>
          <w:lang w:val="en-GB"/>
        </w:rPr>
        <w:t xml:space="preserve">Financial Members </w:t>
      </w:r>
      <w:r w:rsidRPr="004701A5">
        <w:rPr>
          <w:bCs/>
          <w:noProof w:val="0"/>
          <w:szCs w:val="22"/>
          <w:lang w:val="en-GB"/>
        </w:rPr>
        <w:t xml:space="preserve">of each Practitioner Type, </w:t>
      </w:r>
      <w:proofErr w:type="gramStart"/>
      <w:r w:rsidRPr="004701A5">
        <w:rPr>
          <w:bCs/>
          <w:noProof w:val="0"/>
          <w:szCs w:val="22"/>
          <w:lang w:val="en-GB"/>
        </w:rPr>
        <w:t>provided that</w:t>
      </w:r>
      <w:proofErr w:type="gramEnd"/>
      <w:r w:rsidRPr="004701A5">
        <w:rPr>
          <w:bCs/>
          <w:noProof w:val="0"/>
          <w:szCs w:val="22"/>
          <w:lang w:val="en-GB"/>
        </w:rPr>
        <w:t xml:space="preserve"> there is a minimum of two (2) </w:t>
      </w:r>
      <w:r>
        <w:rPr>
          <w:bCs/>
          <w:noProof w:val="0"/>
          <w:szCs w:val="22"/>
          <w:lang w:val="en-GB"/>
        </w:rPr>
        <w:t>Branch Councillors for each Practitioner Type.</w:t>
      </w:r>
    </w:p>
    <w:p w14:paraId="31631BDB" w14:textId="77777777" w:rsidR="00917356" w:rsidRDefault="00EA2AD2" w:rsidP="00917356">
      <w:pPr>
        <w:numPr>
          <w:ilvl w:val="0"/>
          <w:numId w:val="76"/>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sidRPr="004701A5">
        <w:rPr>
          <w:noProof w:val="0"/>
          <w:szCs w:val="22"/>
          <w:lang w:val="en-GB"/>
        </w:rPr>
        <w:t xml:space="preserve">For the </w:t>
      </w:r>
      <w:r>
        <w:rPr>
          <w:noProof w:val="0"/>
          <w:szCs w:val="22"/>
          <w:lang w:val="en-GB"/>
        </w:rPr>
        <w:t>Queensland Branch:</w:t>
      </w:r>
    </w:p>
    <w:p w14:paraId="31631BDC" w14:textId="77777777" w:rsidR="00917356" w:rsidRPr="004701A5" w:rsidRDefault="00EA2AD2" w:rsidP="00917356">
      <w:pPr>
        <w:numPr>
          <w:ilvl w:val="1"/>
          <w:numId w:val="76"/>
        </w:numPr>
        <w:tabs>
          <w:tab w:val="left" w:pos="1701"/>
          <w:tab w:val="left" w:pos="2268"/>
          <w:tab w:val="left" w:pos="2835"/>
          <w:tab w:val="left" w:pos="3402"/>
          <w:tab w:val="left" w:pos="3969"/>
          <w:tab w:val="right" w:pos="9638"/>
        </w:tabs>
        <w:spacing w:before="240" w:after="240"/>
        <w:textAlignment w:val="auto"/>
        <w:rPr>
          <w:noProof w:val="0"/>
          <w:szCs w:val="22"/>
          <w:lang w:val="en-GB"/>
        </w:rPr>
      </w:pPr>
      <w:r w:rsidRPr="004701A5">
        <w:rPr>
          <w:noProof w:val="0"/>
          <w:szCs w:val="22"/>
          <w:lang w:val="en-GB"/>
        </w:rPr>
        <w:t>the Practitioner Types are</w:t>
      </w:r>
      <w:r>
        <w:rPr>
          <w:noProof w:val="0"/>
          <w:szCs w:val="22"/>
          <w:lang w:val="en-GB"/>
        </w:rPr>
        <w:t xml:space="preserve">, subject to sub-rules (10) and (11), </w:t>
      </w:r>
      <w:r w:rsidRPr="004701A5">
        <w:rPr>
          <w:noProof w:val="0"/>
          <w:szCs w:val="22"/>
          <w:lang w:val="en-GB"/>
        </w:rPr>
        <w:t>as follows:</w:t>
      </w:r>
    </w:p>
    <w:tbl>
      <w:tblPr>
        <w:tblStyle w:val="TableGrid"/>
        <w:tblW w:w="0" w:type="auto"/>
        <w:tblInd w:w="567" w:type="dxa"/>
        <w:shd w:val="clear" w:color="auto" w:fill="FFFFFF" w:themeFill="background1"/>
        <w:tblLook w:val="04A0" w:firstRow="1" w:lastRow="0" w:firstColumn="1" w:lastColumn="0" w:noHBand="0" w:noVBand="1"/>
      </w:tblPr>
      <w:tblGrid>
        <w:gridCol w:w="3898"/>
        <w:gridCol w:w="3838"/>
      </w:tblGrid>
      <w:tr w:rsidR="00BA7189" w14:paraId="31631BDF"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DD"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jc w:val="center"/>
              <w:rPr>
                <w:b/>
              </w:rPr>
            </w:pPr>
            <w:r>
              <w:rPr>
                <w:b/>
                <w:noProof w:val="0"/>
                <w:szCs w:val="22"/>
                <w:lang w:val="en-GB"/>
              </w:rPr>
              <w:t>Practitioner Type</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DE"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jc w:val="center"/>
              <w:rPr>
                <w:b/>
                <w:noProof w:val="0"/>
                <w:szCs w:val="22"/>
                <w:lang w:val="en-GB"/>
              </w:rPr>
            </w:pPr>
            <w:r>
              <w:rPr>
                <w:b/>
                <w:noProof w:val="0"/>
                <w:szCs w:val="22"/>
                <w:lang w:val="en-GB"/>
              </w:rPr>
              <w:t>Definition</w:t>
            </w:r>
          </w:p>
        </w:tc>
      </w:tr>
      <w:tr w:rsidR="00BA7189" w14:paraId="31631BE2"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E0"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Staff Specialist</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E1"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pPr>
            <w:r>
              <w:t>consultants and senior consultants who are recognised medical specialists employed on a full-time or part-time basis, inclusive of specialist medical administrators who hold FRACMA or an appropriate higher qualification acceptable to an employer, but does not include visiting medical officers</w:t>
            </w:r>
          </w:p>
        </w:tc>
      </w:tr>
      <w:tr w:rsidR="00BA7189" w14:paraId="31631BE5"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E3"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rPr>
                <w:noProof w:val="0"/>
                <w:szCs w:val="22"/>
                <w:lang w:val="en-GB"/>
              </w:rPr>
              <w:t>Medical Officer (Doctor in Training)</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E4"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includes interns, resident medical officers, registrars and senior registrars who are employed on a full-time or part-time basis on a term limited contract</w:t>
            </w:r>
          </w:p>
        </w:tc>
      </w:tr>
      <w:tr w:rsidR="00BA7189" w14:paraId="31631BE8"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E6"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Visiting Medical Officer</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E7" w14:textId="77777777" w:rsidR="00917356" w:rsidRDefault="00EA2AD2" w:rsidP="00EA2AD2">
            <w:pPr>
              <w:spacing w:before="120" w:after="120"/>
            </w:pPr>
            <w:r>
              <w:t xml:space="preserve">visiting medical specialists who are specialists appointed under fractional arrangements </w:t>
            </w:r>
          </w:p>
        </w:tc>
      </w:tr>
      <w:tr w:rsidR="00BA7189" w14:paraId="31631BEB"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E9"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highlight w:val="cyan"/>
                <w:lang w:val="en-GB"/>
              </w:rPr>
            </w:pPr>
            <w:r>
              <w:t>GP Registrars</w:t>
            </w:r>
            <w:r>
              <w:rPr>
                <w:noProof w:val="0"/>
                <w:szCs w:val="22"/>
                <w:highlight w:val="cyan"/>
                <w:lang w:val="en-GB"/>
              </w:rPr>
              <w:t xml:space="preserve"> </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EA" w14:textId="77777777" w:rsidR="00917356" w:rsidRDefault="00EA2AD2" w:rsidP="00917356">
            <w:pPr>
              <w:spacing w:before="120" w:after="120"/>
              <w:rPr>
                <w:highlight w:val="cyan"/>
              </w:rPr>
            </w:pPr>
            <w:r>
              <w:t>medical officers employed as a GP trainee</w:t>
            </w:r>
          </w:p>
        </w:tc>
      </w:tr>
      <w:tr w:rsidR="00BA7189" w14:paraId="31631BEE"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31631BEC"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pPr>
            <w:r w:rsidRPr="004701A5">
              <w:rPr>
                <w:noProof w:val="0"/>
                <w:szCs w:val="22"/>
                <w:lang w:val="en-GB"/>
              </w:rPr>
              <w:t>Miscellaneous</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tcPr>
          <w:p w14:paraId="31631BED" w14:textId="77777777" w:rsidR="00917356" w:rsidRDefault="00EA2AD2" w:rsidP="00917356">
            <w:pPr>
              <w:spacing w:before="120" w:after="120"/>
            </w:pPr>
            <w:r>
              <w:t>includes members who do not fall within another Practitioner Type</w:t>
            </w:r>
          </w:p>
        </w:tc>
      </w:tr>
    </w:tbl>
    <w:p w14:paraId="31631BEF" w14:textId="77777777" w:rsidR="00917356" w:rsidRDefault="00EA2AD2" w:rsidP="00917356">
      <w:pPr>
        <w:numPr>
          <w:ilvl w:val="1"/>
          <w:numId w:val="76"/>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the Branch Council consists of the:</w:t>
      </w:r>
    </w:p>
    <w:p w14:paraId="31631BF0" w14:textId="77777777" w:rsidR="00917356" w:rsidRDefault="00EA2AD2" w:rsidP="00917356">
      <w:pPr>
        <w:numPr>
          <w:ilvl w:val="2"/>
          <w:numId w:val="95"/>
        </w:numPr>
        <w:tabs>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Branch Officers; and</w:t>
      </w:r>
    </w:p>
    <w:p w14:paraId="31631BF1" w14:textId="77777777" w:rsidR="00917356" w:rsidRDefault="00EA2AD2" w:rsidP="00917356">
      <w:pPr>
        <w:numPr>
          <w:ilvl w:val="2"/>
          <w:numId w:val="95"/>
        </w:numPr>
        <w:tabs>
          <w:tab w:val="left" w:pos="2268"/>
          <w:tab w:val="left" w:pos="2835"/>
          <w:tab w:val="left" w:pos="3402"/>
          <w:tab w:val="left" w:pos="3969"/>
          <w:tab w:val="right" w:pos="9638"/>
        </w:tabs>
        <w:spacing w:before="240" w:after="240"/>
        <w:textAlignment w:val="auto"/>
        <w:rPr>
          <w:bCs/>
          <w:noProof w:val="0"/>
          <w:szCs w:val="22"/>
          <w:lang w:val="en-GB"/>
        </w:rPr>
      </w:pPr>
      <w:r>
        <w:rPr>
          <w:noProof w:val="0"/>
          <w:szCs w:val="22"/>
          <w:lang w:val="en-GB"/>
        </w:rPr>
        <w:t xml:space="preserve">subject to sub-rule (12), </w:t>
      </w:r>
      <w:r>
        <w:rPr>
          <w:bCs/>
          <w:noProof w:val="0"/>
          <w:szCs w:val="22"/>
          <w:lang w:val="en-GB"/>
        </w:rPr>
        <w:t>Branch Councillors elected by, and from, Financial Members employed (if any) in each of the Practitioner Types,</w:t>
      </w:r>
    </w:p>
    <w:p w14:paraId="31631BF2" w14:textId="7F9A2EC9" w:rsidR="0048183F" w:rsidRDefault="00EA2AD2" w:rsidP="00917356">
      <w:pPr>
        <w:tabs>
          <w:tab w:val="left" w:pos="1701"/>
          <w:tab w:val="left" w:pos="2268"/>
          <w:tab w:val="left" w:pos="2835"/>
          <w:tab w:val="left" w:pos="3402"/>
          <w:tab w:val="left" w:pos="3969"/>
          <w:tab w:val="right" w:pos="9638"/>
        </w:tabs>
        <w:spacing w:before="240" w:after="240"/>
        <w:ind w:left="1134"/>
        <w:rPr>
          <w:bCs/>
          <w:noProof w:val="0"/>
          <w:szCs w:val="22"/>
          <w:lang w:val="en-GB"/>
        </w:rPr>
      </w:pPr>
      <w:r>
        <w:rPr>
          <w:bCs/>
          <w:noProof w:val="0"/>
          <w:szCs w:val="22"/>
          <w:lang w:val="en-GB"/>
        </w:rPr>
        <w:t xml:space="preserve">in the ratio of one (1) Branch Councillor for each 200 </w:t>
      </w:r>
      <w:r w:rsidR="00C03800">
        <w:rPr>
          <w:bCs/>
          <w:noProof w:val="0"/>
          <w:szCs w:val="22"/>
          <w:lang w:val="en-GB"/>
        </w:rPr>
        <w:t xml:space="preserve">Relevant </w:t>
      </w:r>
      <w:r>
        <w:rPr>
          <w:bCs/>
          <w:noProof w:val="0"/>
          <w:szCs w:val="22"/>
          <w:lang w:val="en-GB"/>
        </w:rPr>
        <w:t xml:space="preserve">Financial Members of each Practitioner Type, </w:t>
      </w:r>
      <w:proofErr w:type="gramStart"/>
      <w:r>
        <w:rPr>
          <w:bCs/>
          <w:noProof w:val="0"/>
          <w:szCs w:val="22"/>
          <w:lang w:val="en-GB"/>
        </w:rPr>
        <w:t>provided that</w:t>
      </w:r>
      <w:proofErr w:type="gramEnd"/>
      <w:r>
        <w:rPr>
          <w:bCs/>
          <w:noProof w:val="0"/>
          <w:szCs w:val="22"/>
          <w:lang w:val="en-GB"/>
        </w:rPr>
        <w:t xml:space="preserve"> there is a minimum of </w:t>
      </w:r>
      <w:r w:rsidRPr="00D75495">
        <w:rPr>
          <w:bCs/>
          <w:noProof w:val="0"/>
          <w:szCs w:val="22"/>
          <w:lang w:val="en-GB"/>
        </w:rPr>
        <w:t>one (1) Branch Councillor</w:t>
      </w:r>
      <w:r>
        <w:rPr>
          <w:bCs/>
          <w:noProof w:val="0"/>
          <w:szCs w:val="22"/>
          <w:lang w:val="en-GB"/>
        </w:rPr>
        <w:t xml:space="preserve"> for each Practitioner Type.</w:t>
      </w:r>
    </w:p>
    <w:p w14:paraId="31631BF3" w14:textId="77777777" w:rsidR="0048183F" w:rsidRDefault="0048183F">
      <w:pPr>
        <w:overflowPunct/>
        <w:autoSpaceDE/>
        <w:autoSpaceDN/>
        <w:adjustRightInd/>
        <w:jc w:val="left"/>
        <w:textAlignment w:val="auto"/>
        <w:rPr>
          <w:bCs/>
          <w:noProof w:val="0"/>
          <w:szCs w:val="22"/>
          <w:lang w:val="en-GB"/>
        </w:rPr>
      </w:pPr>
      <w:r>
        <w:rPr>
          <w:bCs/>
          <w:noProof w:val="0"/>
          <w:szCs w:val="22"/>
          <w:lang w:val="en-GB"/>
        </w:rPr>
        <w:br w:type="page"/>
      </w:r>
    </w:p>
    <w:p w14:paraId="31631BF4" w14:textId="77777777" w:rsidR="00917356" w:rsidRDefault="00EA2AD2" w:rsidP="00917356">
      <w:pPr>
        <w:numPr>
          <w:ilvl w:val="0"/>
          <w:numId w:val="95"/>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lastRenderedPageBreak/>
        <w:t xml:space="preserve">For the </w:t>
      </w:r>
      <w:r>
        <w:rPr>
          <w:bCs/>
          <w:noProof w:val="0"/>
          <w:szCs w:val="22"/>
          <w:lang w:val="en-GB"/>
        </w:rPr>
        <w:t>Victoria</w:t>
      </w:r>
      <w:r>
        <w:rPr>
          <w:noProof w:val="0"/>
          <w:szCs w:val="22"/>
          <w:lang w:val="en-GB"/>
        </w:rPr>
        <w:t xml:space="preserve"> Branch:</w:t>
      </w:r>
    </w:p>
    <w:p w14:paraId="31631BF5" w14:textId="77777777" w:rsidR="00917356" w:rsidRDefault="00EA2AD2" w:rsidP="00917356">
      <w:pPr>
        <w:numPr>
          <w:ilvl w:val="1"/>
          <w:numId w:val="95"/>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the Practitioner Types are, subject to sub-rules (10) and (11), as follows:</w:t>
      </w:r>
    </w:p>
    <w:tbl>
      <w:tblPr>
        <w:tblStyle w:val="TableGrid"/>
        <w:tblW w:w="0" w:type="auto"/>
        <w:tblInd w:w="567" w:type="dxa"/>
        <w:shd w:val="clear" w:color="auto" w:fill="FFFFFF" w:themeFill="background1"/>
        <w:tblLook w:val="04A0" w:firstRow="1" w:lastRow="0" w:firstColumn="1" w:lastColumn="0" w:noHBand="0" w:noVBand="1"/>
      </w:tblPr>
      <w:tblGrid>
        <w:gridCol w:w="3898"/>
        <w:gridCol w:w="3838"/>
      </w:tblGrid>
      <w:tr w:rsidR="00BA7189" w14:paraId="31631BF8"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F6"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jc w:val="center"/>
              <w:rPr>
                <w:b/>
              </w:rPr>
            </w:pPr>
            <w:r>
              <w:rPr>
                <w:b/>
                <w:noProof w:val="0"/>
                <w:szCs w:val="22"/>
                <w:lang w:val="en-GB"/>
              </w:rPr>
              <w:t>Practitioner Type</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F7"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jc w:val="center"/>
              <w:rPr>
                <w:b/>
                <w:noProof w:val="0"/>
                <w:szCs w:val="22"/>
                <w:lang w:val="en-GB"/>
              </w:rPr>
            </w:pPr>
            <w:r>
              <w:rPr>
                <w:b/>
                <w:noProof w:val="0"/>
                <w:szCs w:val="22"/>
                <w:lang w:val="en-GB"/>
              </w:rPr>
              <w:t>Definition</w:t>
            </w:r>
          </w:p>
        </w:tc>
      </w:tr>
      <w:tr w:rsidR="00BA7189" w14:paraId="31631BFB"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F9"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Staff Specialist</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FA"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pPr>
            <w:r>
              <w:t>consultants and senior consultants who are recognised medical specialists employed on a full-time or part-time basis, but does not include visiting medical officers</w:t>
            </w:r>
          </w:p>
        </w:tc>
      </w:tr>
      <w:tr w:rsidR="00BA7189" w14:paraId="31631BFE"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FC"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rPr>
                <w:noProof w:val="0"/>
                <w:szCs w:val="22"/>
                <w:lang w:val="en-GB"/>
              </w:rPr>
              <w:t>Medical Officer (Doctor in Training)</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BFD"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includes intern, resident medical officer, registrar and senior registrar and who is employed on a full-time or part-time basis on a term limited contract</w:t>
            </w:r>
          </w:p>
        </w:tc>
      </w:tr>
      <w:tr w:rsidR="00BA7189" w14:paraId="31631C01"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tcPr>
          <w:p w14:paraId="31631BFF"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rPr>
                <w:noProof w:val="0"/>
                <w:szCs w:val="22"/>
                <w:lang w:val="en-GB"/>
              </w:rPr>
              <w:t>Miscellaneous</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tcPr>
          <w:p w14:paraId="31631C00"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pPr>
            <w:r>
              <w:t>includes members who do not fall within another Practitioner Type</w:t>
            </w:r>
          </w:p>
        </w:tc>
      </w:tr>
    </w:tbl>
    <w:p w14:paraId="31631C02" w14:textId="77777777" w:rsidR="00917356" w:rsidRDefault="00EA2AD2" w:rsidP="00917356">
      <w:pPr>
        <w:numPr>
          <w:ilvl w:val="1"/>
          <w:numId w:val="76"/>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the Branch Council consists of the:</w:t>
      </w:r>
    </w:p>
    <w:p w14:paraId="31631C03" w14:textId="77777777" w:rsidR="00917356" w:rsidRDefault="00EA2AD2" w:rsidP="00917356">
      <w:pPr>
        <w:numPr>
          <w:ilvl w:val="2"/>
          <w:numId w:val="76"/>
        </w:numPr>
        <w:tabs>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Branch Officers; and</w:t>
      </w:r>
    </w:p>
    <w:p w14:paraId="31631C04" w14:textId="77777777" w:rsidR="00917356" w:rsidRDefault="00EA2AD2" w:rsidP="00917356">
      <w:pPr>
        <w:numPr>
          <w:ilvl w:val="2"/>
          <w:numId w:val="76"/>
        </w:numPr>
        <w:tabs>
          <w:tab w:val="left" w:pos="2268"/>
          <w:tab w:val="left" w:pos="2835"/>
          <w:tab w:val="left" w:pos="3402"/>
          <w:tab w:val="left" w:pos="3969"/>
          <w:tab w:val="right" w:pos="9638"/>
        </w:tabs>
        <w:spacing w:before="240" w:after="240"/>
        <w:textAlignment w:val="auto"/>
        <w:rPr>
          <w:bCs/>
          <w:noProof w:val="0"/>
          <w:szCs w:val="22"/>
          <w:lang w:val="en-GB"/>
        </w:rPr>
      </w:pPr>
      <w:r>
        <w:rPr>
          <w:noProof w:val="0"/>
          <w:szCs w:val="22"/>
          <w:lang w:val="en-GB"/>
        </w:rPr>
        <w:t xml:space="preserve">subject to sub-rule (12), </w:t>
      </w:r>
      <w:r>
        <w:rPr>
          <w:bCs/>
          <w:noProof w:val="0"/>
          <w:szCs w:val="22"/>
          <w:lang w:val="en-GB"/>
        </w:rPr>
        <w:t>Branch Councillors elected by, and from, Financial Members employed (if any) in each of the Practitioner Types,</w:t>
      </w:r>
    </w:p>
    <w:p w14:paraId="31631C05" w14:textId="30ED0CAF" w:rsidR="0048183F" w:rsidRDefault="00EA2AD2" w:rsidP="00917356">
      <w:pPr>
        <w:tabs>
          <w:tab w:val="left" w:pos="1701"/>
          <w:tab w:val="left" w:pos="2268"/>
          <w:tab w:val="left" w:pos="2835"/>
          <w:tab w:val="left" w:pos="3402"/>
          <w:tab w:val="left" w:pos="3969"/>
          <w:tab w:val="right" w:pos="9638"/>
        </w:tabs>
        <w:spacing w:before="240" w:after="240"/>
        <w:ind w:left="1134"/>
        <w:textAlignment w:val="auto"/>
        <w:rPr>
          <w:bCs/>
          <w:noProof w:val="0"/>
          <w:szCs w:val="22"/>
          <w:lang w:val="en-GB"/>
        </w:rPr>
      </w:pPr>
      <w:r>
        <w:rPr>
          <w:bCs/>
          <w:noProof w:val="0"/>
          <w:szCs w:val="22"/>
          <w:lang w:val="en-GB"/>
        </w:rPr>
        <w:t xml:space="preserve">in the ratio of one (1) Branch Councillor for each 200 </w:t>
      </w:r>
      <w:r w:rsidR="00C03800">
        <w:rPr>
          <w:bCs/>
          <w:noProof w:val="0"/>
          <w:szCs w:val="22"/>
          <w:lang w:val="en-GB"/>
        </w:rPr>
        <w:t xml:space="preserve">Relevant </w:t>
      </w:r>
      <w:r>
        <w:rPr>
          <w:bCs/>
          <w:noProof w:val="0"/>
          <w:szCs w:val="22"/>
          <w:lang w:val="en-GB"/>
        </w:rPr>
        <w:t xml:space="preserve">Financial Members of each Practitioner Type, </w:t>
      </w:r>
      <w:proofErr w:type="gramStart"/>
      <w:r>
        <w:rPr>
          <w:bCs/>
          <w:noProof w:val="0"/>
          <w:szCs w:val="22"/>
          <w:lang w:val="en-GB"/>
        </w:rPr>
        <w:t>provided that</w:t>
      </w:r>
      <w:proofErr w:type="gramEnd"/>
      <w:r>
        <w:rPr>
          <w:bCs/>
          <w:noProof w:val="0"/>
          <w:szCs w:val="22"/>
          <w:lang w:val="en-GB"/>
        </w:rPr>
        <w:t xml:space="preserve"> there is a minimum of one (1) Branch Councillor for each Practitioner Type.</w:t>
      </w:r>
    </w:p>
    <w:p w14:paraId="31631C06" w14:textId="77777777" w:rsidR="0048183F" w:rsidRDefault="0048183F">
      <w:pPr>
        <w:overflowPunct/>
        <w:autoSpaceDE/>
        <w:autoSpaceDN/>
        <w:adjustRightInd/>
        <w:jc w:val="left"/>
        <w:textAlignment w:val="auto"/>
        <w:rPr>
          <w:bCs/>
          <w:noProof w:val="0"/>
          <w:szCs w:val="22"/>
          <w:lang w:val="en-GB"/>
        </w:rPr>
      </w:pPr>
      <w:r>
        <w:rPr>
          <w:bCs/>
          <w:noProof w:val="0"/>
          <w:szCs w:val="22"/>
          <w:lang w:val="en-GB"/>
        </w:rPr>
        <w:br w:type="page"/>
      </w:r>
    </w:p>
    <w:p w14:paraId="31631C07" w14:textId="77777777" w:rsidR="00917356" w:rsidRDefault="00EA2AD2" w:rsidP="00917356">
      <w:pPr>
        <w:numPr>
          <w:ilvl w:val="0"/>
          <w:numId w:val="95"/>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lastRenderedPageBreak/>
        <w:t xml:space="preserve">For the </w:t>
      </w:r>
      <w:r>
        <w:rPr>
          <w:bCs/>
          <w:noProof w:val="0"/>
          <w:szCs w:val="22"/>
          <w:lang w:val="en-GB"/>
        </w:rPr>
        <w:t>South Australia</w:t>
      </w:r>
      <w:r>
        <w:rPr>
          <w:noProof w:val="0"/>
          <w:szCs w:val="22"/>
          <w:lang w:val="en-GB"/>
        </w:rPr>
        <w:t xml:space="preserve"> Branch:</w:t>
      </w:r>
    </w:p>
    <w:p w14:paraId="31631C08" w14:textId="77777777" w:rsidR="00917356" w:rsidRDefault="00EA2AD2" w:rsidP="00917356">
      <w:pPr>
        <w:numPr>
          <w:ilvl w:val="1"/>
          <w:numId w:val="95"/>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the Practitioner Types are, subject to sub-rules (10) and (11), as follows:</w:t>
      </w:r>
    </w:p>
    <w:tbl>
      <w:tblPr>
        <w:tblStyle w:val="TableGrid"/>
        <w:tblW w:w="0" w:type="auto"/>
        <w:tblInd w:w="567" w:type="dxa"/>
        <w:shd w:val="clear" w:color="auto" w:fill="FFFFFF" w:themeFill="background1"/>
        <w:tblLook w:val="04A0" w:firstRow="1" w:lastRow="0" w:firstColumn="1" w:lastColumn="0" w:noHBand="0" w:noVBand="1"/>
      </w:tblPr>
      <w:tblGrid>
        <w:gridCol w:w="3898"/>
        <w:gridCol w:w="3838"/>
      </w:tblGrid>
      <w:tr w:rsidR="00BA7189" w14:paraId="31631C0B"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09"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jc w:val="center"/>
              <w:rPr>
                <w:b/>
              </w:rPr>
            </w:pPr>
            <w:r>
              <w:rPr>
                <w:b/>
                <w:noProof w:val="0"/>
                <w:szCs w:val="22"/>
                <w:lang w:val="en-GB"/>
              </w:rPr>
              <w:t>Practitioner Type</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0A"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jc w:val="center"/>
              <w:rPr>
                <w:b/>
                <w:noProof w:val="0"/>
                <w:szCs w:val="22"/>
                <w:lang w:val="en-GB"/>
              </w:rPr>
            </w:pPr>
            <w:r>
              <w:rPr>
                <w:b/>
                <w:noProof w:val="0"/>
                <w:szCs w:val="22"/>
                <w:lang w:val="en-GB"/>
              </w:rPr>
              <w:t>Definition</w:t>
            </w:r>
          </w:p>
        </w:tc>
      </w:tr>
      <w:tr w:rsidR="00BA7189" w14:paraId="31631C0E"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0C"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Staff Specialist</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0D"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pPr>
            <w:r>
              <w:t>consultants and senior consultants who are recognised medical specialists employed on a full-time or part-time basis, but does not include visiting medical officers</w:t>
            </w:r>
          </w:p>
        </w:tc>
      </w:tr>
      <w:tr w:rsidR="00BA7189" w14:paraId="31631C11"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0F"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Clinical Academic</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10" w14:textId="77777777" w:rsidR="00917356" w:rsidRDefault="00EA2AD2" w:rsidP="00917356">
            <w:pPr>
              <w:spacing w:before="120" w:after="120"/>
            </w:pPr>
            <w:r>
              <w:t>staff specialists who have a formal employment relationship with a university school of medicine</w:t>
            </w:r>
          </w:p>
        </w:tc>
      </w:tr>
      <w:tr w:rsidR="00BA7189" w14:paraId="31631C14"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12"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Career Medical Officer</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13"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pPr>
            <w:r>
              <w:t>registered medical practitioners who are employed full-time or part-time and do not practice at specialist or consultant level and who are not employed as a medical officer</w:t>
            </w:r>
          </w:p>
        </w:tc>
      </w:tr>
      <w:tr w:rsidR="00BA7189" w14:paraId="31631C17"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15"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rPr>
                <w:noProof w:val="0"/>
                <w:szCs w:val="22"/>
                <w:lang w:val="en-GB"/>
              </w:rPr>
              <w:t>Medical Officer (Doctor in Training)</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16"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includes interns, resident medical officers, registrars and senior registrars who are employed on a full-time or part-time basis on a term limited contract</w:t>
            </w:r>
          </w:p>
        </w:tc>
      </w:tr>
      <w:tr w:rsidR="00BA7189" w14:paraId="31631C1A"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18"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Visiting Medical Officer</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19" w14:textId="77777777" w:rsidR="00917356" w:rsidRDefault="00EA2AD2" w:rsidP="00EA2AD2">
            <w:pPr>
              <w:spacing w:before="120" w:after="120"/>
            </w:pPr>
            <w:r>
              <w:t xml:space="preserve">visiting medical specialists who are specialists appointed under fractional arrangements </w:t>
            </w:r>
          </w:p>
        </w:tc>
      </w:tr>
      <w:tr w:rsidR="00BA7189" w14:paraId="31631C1D"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1B"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highlight w:val="cyan"/>
                <w:lang w:val="en-GB"/>
              </w:rPr>
            </w:pPr>
            <w:r>
              <w:t>GP Registrars</w:t>
            </w:r>
            <w:r>
              <w:rPr>
                <w:noProof w:val="0"/>
                <w:szCs w:val="22"/>
                <w:highlight w:val="cyan"/>
                <w:lang w:val="en-GB"/>
              </w:rPr>
              <w:t xml:space="preserve"> </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1C" w14:textId="77777777" w:rsidR="00917356" w:rsidRDefault="00EA2AD2" w:rsidP="00917356">
            <w:pPr>
              <w:spacing w:before="120" w:after="120"/>
              <w:rPr>
                <w:highlight w:val="cyan"/>
              </w:rPr>
            </w:pPr>
            <w:r>
              <w:t>medical officers employed as a GP trainee</w:t>
            </w:r>
          </w:p>
        </w:tc>
      </w:tr>
      <w:tr w:rsidR="00BA7189" w14:paraId="31631C20"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1E"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rPr>
                <w:noProof w:val="0"/>
                <w:szCs w:val="22"/>
                <w:lang w:val="en-GB"/>
              </w:rPr>
              <w:t>Miscellaneous</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1F" w14:textId="77777777" w:rsidR="00917356" w:rsidRDefault="00EA2AD2" w:rsidP="00917356">
            <w:pPr>
              <w:spacing w:before="120" w:after="120"/>
            </w:pPr>
            <w:r>
              <w:t>includes members who do not fall within another Practitioner Type</w:t>
            </w:r>
          </w:p>
        </w:tc>
      </w:tr>
    </w:tbl>
    <w:p w14:paraId="31631C21" w14:textId="77777777" w:rsidR="00917356" w:rsidRDefault="00EA2AD2" w:rsidP="00917356">
      <w:pPr>
        <w:numPr>
          <w:ilvl w:val="1"/>
          <w:numId w:val="95"/>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the Branch Council consists of the:</w:t>
      </w:r>
    </w:p>
    <w:p w14:paraId="31631C22" w14:textId="77777777" w:rsidR="00917356" w:rsidRDefault="00EA2AD2" w:rsidP="00917356">
      <w:pPr>
        <w:numPr>
          <w:ilvl w:val="2"/>
          <w:numId w:val="95"/>
        </w:numPr>
        <w:tabs>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Branch Officers; and</w:t>
      </w:r>
    </w:p>
    <w:p w14:paraId="31631C23" w14:textId="77777777" w:rsidR="00917356" w:rsidRDefault="00EA2AD2" w:rsidP="00917356">
      <w:pPr>
        <w:numPr>
          <w:ilvl w:val="2"/>
          <w:numId w:val="95"/>
        </w:numPr>
        <w:tabs>
          <w:tab w:val="left" w:pos="2268"/>
          <w:tab w:val="left" w:pos="2835"/>
          <w:tab w:val="left" w:pos="3402"/>
          <w:tab w:val="left" w:pos="3969"/>
          <w:tab w:val="right" w:pos="9638"/>
        </w:tabs>
        <w:spacing w:before="240" w:after="240"/>
        <w:textAlignment w:val="auto"/>
        <w:rPr>
          <w:bCs/>
          <w:noProof w:val="0"/>
          <w:szCs w:val="22"/>
          <w:lang w:val="en-GB"/>
        </w:rPr>
      </w:pPr>
      <w:r>
        <w:rPr>
          <w:noProof w:val="0"/>
          <w:szCs w:val="22"/>
          <w:lang w:val="en-GB"/>
        </w:rPr>
        <w:t xml:space="preserve">subject to sub-rule (12), </w:t>
      </w:r>
      <w:r>
        <w:rPr>
          <w:bCs/>
          <w:noProof w:val="0"/>
          <w:szCs w:val="22"/>
          <w:lang w:val="en-GB"/>
        </w:rPr>
        <w:t>Branch Councillors elected by, and from, Financial Members employed (if any) in each of the Practitioner Types,</w:t>
      </w:r>
    </w:p>
    <w:p w14:paraId="31631C24" w14:textId="4F0B6B52" w:rsidR="0048183F" w:rsidRDefault="00EA2AD2" w:rsidP="00917356">
      <w:pPr>
        <w:tabs>
          <w:tab w:val="left" w:pos="1701"/>
          <w:tab w:val="left" w:pos="2268"/>
          <w:tab w:val="left" w:pos="2835"/>
          <w:tab w:val="left" w:pos="3402"/>
          <w:tab w:val="left" w:pos="3969"/>
          <w:tab w:val="right" w:pos="9638"/>
        </w:tabs>
        <w:spacing w:before="240" w:after="240"/>
        <w:ind w:left="1134"/>
        <w:rPr>
          <w:bCs/>
          <w:noProof w:val="0"/>
          <w:szCs w:val="22"/>
          <w:lang w:val="en-GB"/>
        </w:rPr>
      </w:pPr>
      <w:r>
        <w:rPr>
          <w:bCs/>
          <w:noProof w:val="0"/>
          <w:szCs w:val="22"/>
          <w:lang w:val="en-GB"/>
        </w:rPr>
        <w:t xml:space="preserve">in the ratio of one (1) Branch Councillor for each 200 </w:t>
      </w:r>
      <w:r w:rsidR="00C03800">
        <w:rPr>
          <w:bCs/>
          <w:noProof w:val="0"/>
          <w:szCs w:val="22"/>
          <w:lang w:val="en-GB"/>
        </w:rPr>
        <w:t xml:space="preserve">Relevant </w:t>
      </w:r>
      <w:r>
        <w:rPr>
          <w:bCs/>
          <w:noProof w:val="0"/>
          <w:szCs w:val="22"/>
          <w:lang w:val="en-GB"/>
        </w:rPr>
        <w:t xml:space="preserve">Financial Members of each Practitioner Type, </w:t>
      </w:r>
      <w:proofErr w:type="gramStart"/>
      <w:r>
        <w:rPr>
          <w:bCs/>
          <w:noProof w:val="0"/>
          <w:szCs w:val="22"/>
          <w:lang w:val="en-GB"/>
        </w:rPr>
        <w:t>provided that</w:t>
      </w:r>
      <w:proofErr w:type="gramEnd"/>
      <w:r>
        <w:rPr>
          <w:bCs/>
          <w:noProof w:val="0"/>
          <w:szCs w:val="22"/>
          <w:lang w:val="en-GB"/>
        </w:rPr>
        <w:t xml:space="preserve"> there is a minimum of one (1) Branch Councillor for each Practitioner Type.</w:t>
      </w:r>
    </w:p>
    <w:p w14:paraId="31631C25" w14:textId="77777777" w:rsidR="0048183F" w:rsidRDefault="0048183F">
      <w:pPr>
        <w:overflowPunct/>
        <w:autoSpaceDE/>
        <w:autoSpaceDN/>
        <w:adjustRightInd/>
        <w:jc w:val="left"/>
        <w:textAlignment w:val="auto"/>
        <w:rPr>
          <w:bCs/>
          <w:noProof w:val="0"/>
          <w:szCs w:val="22"/>
          <w:lang w:val="en-GB"/>
        </w:rPr>
      </w:pPr>
      <w:r>
        <w:rPr>
          <w:bCs/>
          <w:noProof w:val="0"/>
          <w:szCs w:val="22"/>
          <w:lang w:val="en-GB"/>
        </w:rPr>
        <w:br w:type="page"/>
      </w:r>
    </w:p>
    <w:p w14:paraId="31631C26" w14:textId="77777777" w:rsidR="00917356" w:rsidRDefault="00EA2AD2" w:rsidP="00917356">
      <w:pPr>
        <w:numPr>
          <w:ilvl w:val="0"/>
          <w:numId w:val="95"/>
        </w:numPr>
        <w:tabs>
          <w:tab w:val="left" w:pos="1701"/>
          <w:tab w:val="left" w:pos="2268"/>
          <w:tab w:val="left" w:pos="2835"/>
          <w:tab w:val="left" w:pos="3402"/>
          <w:tab w:val="left" w:pos="3969"/>
          <w:tab w:val="right" w:pos="9638"/>
        </w:tabs>
        <w:spacing w:before="240" w:after="240"/>
        <w:textAlignment w:val="auto"/>
        <w:rPr>
          <w:noProof w:val="0"/>
          <w:szCs w:val="22"/>
          <w:lang w:val="en-GB"/>
        </w:rPr>
      </w:pPr>
      <w:r w:rsidRPr="00A16347">
        <w:rPr>
          <w:noProof w:val="0"/>
          <w:szCs w:val="22"/>
          <w:lang w:val="en-GB"/>
        </w:rPr>
        <w:lastRenderedPageBreak/>
        <w:t xml:space="preserve">For the </w:t>
      </w:r>
      <w:r>
        <w:rPr>
          <w:bCs/>
          <w:noProof w:val="0"/>
          <w:szCs w:val="22"/>
          <w:lang w:val="en-GB"/>
        </w:rPr>
        <w:t>Tasmania Branch</w:t>
      </w:r>
      <w:r>
        <w:rPr>
          <w:noProof w:val="0"/>
          <w:szCs w:val="22"/>
          <w:lang w:val="en-GB"/>
        </w:rPr>
        <w:t>:</w:t>
      </w:r>
    </w:p>
    <w:p w14:paraId="31631C27" w14:textId="77777777" w:rsidR="00917356" w:rsidRPr="00A16347" w:rsidRDefault="00EA2AD2" w:rsidP="00917356">
      <w:pPr>
        <w:numPr>
          <w:ilvl w:val="1"/>
          <w:numId w:val="95"/>
        </w:numPr>
        <w:tabs>
          <w:tab w:val="left" w:pos="1701"/>
          <w:tab w:val="left" w:pos="2268"/>
          <w:tab w:val="left" w:pos="2835"/>
          <w:tab w:val="left" w:pos="3402"/>
          <w:tab w:val="left" w:pos="3969"/>
          <w:tab w:val="right" w:pos="9638"/>
        </w:tabs>
        <w:spacing w:before="240" w:after="240"/>
        <w:textAlignment w:val="auto"/>
        <w:rPr>
          <w:noProof w:val="0"/>
          <w:szCs w:val="22"/>
          <w:lang w:val="en-GB"/>
        </w:rPr>
      </w:pPr>
      <w:r w:rsidRPr="00A16347">
        <w:rPr>
          <w:noProof w:val="0"/>
          <w:szCs w:val="22"/>
          <w:lang w:val="en-GB"/>
        </w:rPr>
        <w:t>the Practitioner Types are</w:t>
      </w:r>
      <w:r>
        <w:rPr>
          <w:noProof w:val="0"/>
          <w:szCs w:val="22"/>
          <w:lang w:val="en-GB"/>
        </w:rPr>
        <w:t xml:space="preserve">, subject to sub-rules (10) and (11), </w:t>
      </w:r>
      <w:r w:rsidRPr="00A16347">
        <w:rPr>
          <w:noProof w:val="0"/>
          <w:szCs w:val="22"/>
          <w:lang w:val="en-GB"/>
        </w:rPr>
        <w:t>as follows:</w:t>
      </w:r>
    </w:p>
    <w:tbl>
      <w:tblPr>
        <w:tblStyle w:val="TableGrid"/>
        <w:tblW w:w="0" w:type="auto"/>
        <w:tblInd w:w="567" w:type="dxa"/>
        <w:shd w:val="clear" w:color="auto" w:fill="FFFFFF" w:themeFill="background1"/>
        <w:tblLook w:val="04A0" w:firstRow="1" w:lastRow="0" w:firstColumn="1" w:lastColumn="0" w:noHBand="0" w:noVBand="1"/>
      </w:tblPr>
      <w:tblGrid>
        <w:gridCol w:w="3898"/>
        <w:gridCol w:w="3838"/>
      </w:tblGrid>
      <w:tr w:rsidR="00BA7189" w14:paraId="31631C2A"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28"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jc w:val="center"/>
              <w:rPr>
                <w:b/>
              </w:rPr>
            </w:pPr>
            <w:r>
              <w:rPr>
                <w:b/>
                <w:noProof w:val="0"/>
                <w:szCs w:val="22"/>
                <w:lang w:val="en-GB"/>
              </w:rPr>
              <w:t>Practitioner Type</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29"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jc w:val="center"/>
              <w:rPr>
                <w:b/>
                <w:noProof w:val="0"/>
                <w:szCs w:val="22"/>
                <w:lang w:val="en-GB"/>
              </w:rPr>
            </w:pPr>
            <w:r>
              <w:rPr>
                <w:b/>
                <w:noProof w:val="0"/>
                <w:szCs w:val="22"/>
                <w:lang w:val="en-GB"/>
              </w:rPr>
              <w:t>Definition</w:t>
            </w:r>
          </w:p>
        </w:tc>
      </w:tr>
      <w:tr w:rsidR="00BA7189" w14:paraId="31631C2D"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2B"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Staff Specialist</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2C"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pPr>
            <w:r>
              <w:t>consultants and senior consultants who are recognised medical specialists employed on a full-time or part-time basis, but does not include visiting medical officers</w:t>
            </w:r>
          </w:p>
        </w:tc>
      </w:tr>
      <w:tr w:rsidR="00BA7189" w14:paraId="31631C30"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2E"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rPr>
                <w:noProof w:val="0"/>
                <w:szCs w:val="22"/>
                <w:lang w:val="en-GB"/>
              </w:rPr>
              <w:t>Medical Officer (Doctor in Training)</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2F"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includes interns, resident medical officers, registrars and senior registrars who are employed on a full-time or part-time basis on a term limited contract</w:t>
            </w:r>
          </w:p>
        </w:tc>
      </w:tr>
      <w:tr w:rsidR="00BA7189" w14:paraId="31631C33"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31"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rPr>
                <w:noProof w:val="0"/>
                <w:szCs w:val="22"/>
                <w:lang w:val="en-GB"/>
              </w:rPr>
              <w:t>Miscellaneous</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32" w14:textId="77777777" w:rsidR="00917356" w:rsidRDefault="00EA2AD2" w:rsidP="00917356">
            <w:pPr>
              <w:spacing w:before="120" w:after="120"/>
            </w:pPr>
            <w:r>
              <w:t>includes members who do not fall within another Practitioner Type</w:t>
            </w:r>
          </w:p>
        </w:tc>
      </w:tr>
    </w:tbl>
    <w:p w14:paraId="31631C34" w14:textId="77777777" w:rsidR="00917356" w:rsidRDefault="00EA2AD2" w:rsidP="00917356">
      <w:pPr>
        <w:numPr>
          <w:ilvl w:val="1"/>
          <w:numId w:val="95"/>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the Branch Council consists of the:</w:t>
      </w:r>
    </w:p>
    <w:p w14:paraId="31631C35" w14:textId="77777777" w:rsidR="00917356" w:rsidRDefault="00EA2AD2" w:rsidP="00917356">
      <w:pPr>
        <w:numPr>
          <w:ilvl w:val="2"/>
          <w:numId w:val="95"/>
        </w:numPr>
        <w:tabs>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Branch Officers; and</w:t>
      </w:r>
    </w:p>
    <w:p w14:paraId="31631C36" w14:textId="77777777" w:rsidR="00917356" w:rsidRDefault="00EA2AD2" w:rsidP="00917356">
      <w:pPr>
        <w:numPr>
          <w:ilvl w:val="2"/>
          <w:numId w:val="95"/>
        </w:numPr>
        <w:tabs>
          <w:tab w:val="left" w:pos="2268"/>
          <w:tab w:val="left" w:pos="2835"/>
          <w:tab w:val="left" w:pos="3402"/>
          <w:tab w:val="left" w:pos="3969"/>
          <w:tab w:val="right" w:pos="9638"/>
        </w:tabs>
        <w:spacing w:before="240" w:after="240"/>
        <w:textAlignment w:val="auto"/>
        <w:rPr>
          <w:bCs/>
          <w:noProof w:val="0"/>
          <w:szCs w:val="22"/>
          <w:lang w:val="en-GB"/>
        </w:rPr>
      </w:pPr>
      <w:r>
        <w:rPr>
          <w:noProof w:val="0"/>
          <w:szCs w:val="22"/>
          <w:lang w:val="en-GB"/>
        </w:rPr>
        <w:t xml:space="preserve">subject to sub-rule (12), </w:t>
      </w:r>
      <w:r>
        <w:rPr>
          <w:bCs/>
          <w:noProof w:val="0"/>
          <w:szCs w:val="22"/>
          <w:lang w:val="en-GB"/>
        </w:rPr>
        <w:t>Branch Councillors elected by, and from, Financial Members employed (if any) in each of the Practitioner Types,</w:t>
      </w:r>
    </w:p>
    <w:p w14:paraId="31631C37" w14:textId="59D0C9AB" w:rsidR="0048183F" w:rsidRDefault="00EA2AD2" w:rsidP="00917356">
      <w:pPr>
        <w:tabs>
          <w:tab w:val="left" w:pos="1701"/>
          <w:tab w:val="left" w:pos="2268"/>
          <w:tab w:val="left" w:pos="2835"/>
          <w:tab w:val="left" w:pos="3402"/>
          <w:tab w:val="left" w:pos="3969"/>
          <w:tab w:val="right" w:pos="9638"/>
        </w:tabs>
        <w:spacing w:before="240" w:after="240"/>
        <w:ind w:left="1134"/>
        <w:textAlignment w:val="auto"/>
        <w:rPr>
          <w:bCs/>
          <w:noProof w:val="0"/>
          <w:szCs w:val="22"/>
          <w:lang w:val="en-GB"/>
        </w:rPr>
      </w:pPr>
      <w:r>
        <w:rPr>
          <w:bCs/>
          <w:noProof w:val="0"/>
          <w:szCs w:val="22"/>
          <w:lang w:val="en-GB"/>
        </w:rPr>
        <w:t xml:space="preserve">in the ratio of one (1) Branch Councillor for each 200 </w:t>
      </w:r>
      <w:r w:rsidR="00604AEB">
        <w:rPr>
          <w:bCs/>
          <w:noProof w:val="0"/>
          <w:szCs w:val="22"/>
          <w:lang w:val="en-GB"/>
        </w:rPr>
        <w:t xml:space="preserve">Relevant </w:t>
      </w:r>
      <w:r>
        <w:rPr>
          <w:bCs/>
          <w:noProof w:val="0"/>
          <w:szCs w:val="22"/>
          <w:lang w:val="en-GB"/>
        </w:rPr>
        <w:t xml:space="preserve">Financial Members of each Practitioner Type, </w:t>
      </w:r>
      <w:proofErr w:type="gramStart"/>
      <w:r>
        <w:rPr>
          <w:bCs/>
          <w:noProof w:val="0"/>
          <w:szCs w:val="22"/>
          <w:lang w:val="en-GB"/>
        </w:rPr>
        <w:t>provided that</w:t>
      </w:r>
      <w:proofErr w:type="gramEnd"/>
      <w:r>
        <w:rPr>
          <w:bCs/>
          <w:noProof w:val="0"/>
          <w:szCs w:val="22"/>
          <w:lang w:val="en-GB"/>
        </w:rPr>
        <w:t xml:space="preserve"> there is a minimum of one (1) Branch Councillor for each Practitioner Type.</w:t>
      </w:r>
    </w:p>
    <w:p w14:paraId="31631C38" w14:textId="77777777" w:rsidR="00917356" w:rsidRDefault="00EA2AD2" w:rsidP="00917356">
      <w:pPr>
        <w:numPr>
          <w:ilvl w:val="0"/>
          <w:numId w:val="95"/>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 xml:space="preserve">For the </w:t>
      </w:r>
      <w:r>
        <w:rPr>
          <w:bCs/>
          <w:noProof w:val="0"/>
          <w:szCs w:val="22"/>
          <w:lang w:val="en-GB"/>
        </w:rPr>
        <w:t>Northern Territory</w:t>
      </w:r>
      <w:r>
        <w:rPr>
          <w:noProof w:val="0"/>
          <w:szCs w:val="22"/>
          <w:lang w:val="en-GB"/>
        </w:rPr>
        <w:t xml:space="preserve"> Branch:</w:t>
      </w:r>
    </w:p>
    <w:p w14:paraId="31631C39" w14:textId="77777777" w:rsidR="00917356" w:rsidRDefault="00EA2AD2" w:rsidP="00917356">
      <w:pPr>
        <w:numPr>
          <w:ilvl w:val="1"/>
          <w:numId w:val="95"/>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the Practitioner Types are, subject to sub-rules (10) and (11), as follows:</w:t>
      </w:r>
    </w:p>
    <w:tbl>
      <w:tblPr>
        <w:tblStyle w:val="TableGrid"/>
        <w:tblW w:w="0" w:type="auto"/>
        <w:tblInd w:w="562" w:type="dxa"/>
        <w:shd w:val="clear" w:color="auto" w:fill="FFFFFF" w:themeFill="background1"/>
        <w:tblLook w:val="04A0" w:firstRow="1" w:lastRow="0" w:firstColumn="1" w:lastColumn="0" w:noHBand="0" w:noVBand="1"/>
      </w:tblPr>
      <w:tblGrid>
        <w:gridCol w:w="3898"/>
        <w:gridCol w:w="3838"/>
      </w:tblGrid>
      <w:tr w:rsidR="00BA7189" w14:paraId="31631C3C"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3A"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jc w:val="center"/>
              <w:rPr>
                <w:b/>
              </w:rPr>
            </w:pPr>
            <w:r>
              <w:rPr>
                <w:b/>
                <w:noProof w:val="0"/>
                <w:szCs w:val="22"/>
                <w:lang w:val="en-GB"/>
              </w:rPr>
              <w:t>Practitioner Type</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3B"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jc w:val="center"/>
              <w:rPr>
                <w:b/>
                <w:noProof w:val="0"/>
                <w:szCs w:val="22"/>
                <w:lang w:val="en-GB"/>
              </w:rPr>
            </w:pPr>
            <w:r>
              <w:rPr>
                <w:b/>
                <w:noProof w:val="0"/>
                <w:szCs w:val="22"/>
                <w:lang w:val="en-GB"/>
              </w:rPr>
              <w:t>Definition</w:t>
            </w:r>
          </w:p>
        </w:tc>
      </w:tr>
      <w:tr w:rsidR="00BA7189" w14:paraId="31631C3F"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3D"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Staff Specialist</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3E"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pPr>
            <w:r>
              <w:t>consultants and senior consultants who are recognised medical specialists employed on a full-time or part-time basis, but does not include visiting medical officers</w:t>
            </w:r>
          </w:p>
        </w:tc>
      </w:tr>
      <w:tr w:rsidR="00BA7189" w14:paraId="31631C42"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40"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rPr>
                <w:noProof w:val="0"/>
                <w:szCs w:val="22"/>
                <w:lang w:val="en-GB"/>
              </w:rPr>
              <w:t>Medical Officer (Doctor in Training)</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41"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includes interns, resident medical officers, registrars and senior registrars who are employed on a full-time or part-time basis on a term limited contract</w:t>
            </w:r>
          </w:p>
        </w:tc>
      </w:tr>
    </w:tbl>
    <w:p w14:paraId="31631C43" w14:textId="77777777" w:rsidR="0048183F" w:rsidRDefault="0048183F">
      <w:r>
        <w:br w:type="page"/>
      </w:r>
    </w:p>
    <w:tbl>
      <w:tblPr>
        <w:tblStyle w:val="TableGrid"/>
        <w:tblW w:w="0" w:type="auto"/>
        <w:tblInd w:w="562" w:type="dxa"/>
        <w:shd w:val="clear" w:color="auto" w:fill="FFFFFF" w:themeFill="background1"/>
        <w:tblLook w:val="04A0" w:firstRow="1" w:lastRow="0" w:firstColumn="1" w:lastColumn="0" w:noHBand="0" w:noVBand="1"/>
      </w:tblPr>
      <w:tblGrid>
        <w:gridCol w:w="3898"/>
        <w:gridCol w:w="3838"/>
      </w:tblGrid>
      <w:tr w:rsidR="00BA7189" w14:paraId="31631C46"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44"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highlight w:val="cyan"/>
                <w:lang w:val="en-GB"/>
              </w:rPr>
            </w:pPr>
            <w:r>
              <w:lastRenderedPageBreak/>
              <w:t>GP Registrars</w:t>
            </w:r>
            <w:r>
              <w:rPr>
                <w:noProof w:val="0"/>
                <w:szCs w:val="22"/>
                <w:highlight w:val="cyan"/>
                <w:lang w:val="en-GB"/>
              </w:rPr>
              <w:t xml:space="preserve"> </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45" w14:textId="77777777" w:rsidR="00917356" w:rsidRDefault="00EA2AD2" w:rsidP="00917356">
            <w:pPr>
              <w:spacing w:before="120" w:after="120"/>
              <w:rPr>
                <w:highlight w:val="cyan"/>
              </w:rPr>
            </w:pPr>
            <w:r>
              <w:t>medical officers employed as a GP trainee</w:t>
            </w:r>
          </w:p>
        </w:tc>
      </w:tr>
      <w:tr w:rsidR="00BA7189" w14:paraId="31631C49"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47"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rPr>
                <w:noProof w:val="0"/>
                <w:szCs w:val="22"/>
                <w:lang w:val="en-GB"/>
              </w:rPr>
              <w:t>Miscellaneous</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48" w14:textId="77777777" w:rsidR="00917356" w:rsidRDefault="00EA2AD2" w:rsidP="00917356">
            <w:pPr>
              <w:spacing w:before="120" w:after="120"/>
            </w:pPr>
            <w:r>
              <w:t>includes members who do not fall within another Practitioner Type</w:t>
            </w:r>
          </w:p>
        </w:tc>
      </w:tr>
    </w:tbl>
    <w:p w14:paraId="31631C4A" w14:textId="77777777" w:rsidR="00917356" w:rsidRDefault="00EA2AD2" w:rsidP="00917356">
      <w:pPr>
        <w:numPr>
          <w:ilvl w:val="1"/>
          <w:numId w:val="95"/>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the Branch Council consists of the:</w:t>
      </w:r>
    </w:p>
    <w:p w14:paraId="31631C4B" w14:textId="77777777" w:rsidR="00917356" w:rsidRDefault="00EA2AD2" w:rsidP="00917356">
      <w:pPr>
        <w:numPr>
          <w:ilvl w:val="2"/>
          <w:numId w:val="95"/>
        </w:numPr>
        <w:tabs>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Branch Officers; and</w:t>
      </w:r>
    </w:p>
    <w:p w14:paraId="31631C4C" w14:textId="77777777" w:rsidR="00917356" w:rsidRDefault="00EA2AD2" w:rsidP="00917356">
      <w:pPr>
        <w:numPr>
          <w:ilvl w:val="2"/>
          <w:numId w:val="95"/>
        </w:numPr>
        <w:tabs>
          <w:tab w:val="left" w:pos="2268"/>
          <w:tab w:val="left" w:pos="2835"/>
          <w:tab w:val="left" w:pos="3402"/>
          <w:tab w:val="left" w:pos="3969"/>
          <w:tab w:val="right" w:pos="9638"/>
        </w:tabs>
        <w:spacing w:before="240" w:after="240"/>
        <w:textAlignment w:val="auto"/>
        <w:rPr>
          <w:bCs/>
          <w:noProof w:val="0"/>
          <w:szCs w:val="22"/>
          <w:lang w:val="en-GB"/>
        </w:rPr>
      </w:pPr>
      <w:r>
        <w:rPr>
          <w:noProof w:val="0"/>
          <w:szCs w:val="22"/>
          <w:lang w:val="en-GB"/>
        </w:rPr>
        <w:t xml:space="preserve">subject to sub-rule (12), </w:t>
      </w:r>
      <w:r>
        <w:rPr>
          <w:bCs/>
          <w:noProof w:val="0"/>
          <w:szCs w:val="22"/>
          <w:lang w:val="en-GB"/>
        </w:rPr>
        <w:t>Branch Councillors elected by, and from, Financial Members employed (if any) in each of the Practitioner Types,</w:t>
      </w:r>
    </w:p>
    <w:p w14:paraId="31631C4D" w14:textId="1E952738" w:rsidR="00917356" w:rsidRDefault="00EA2AD2" w:rsidP="00917356">
      <w:pPr>
        <w:tabs>
          <w:tab w:val="left" w:pos="1701"/>
          <w:tab w:val="left" w:pos="2268"/>
          <w:tab w:val="left" w:pos="2835"/>
          <w:tab w:val="left" w:pos="3402"/>
          <w:tab w:val="left" w:pos="3969"/>
          <w:tab w:val="right" w:pos="9638"/>
        </w:tabs>
        <w:spacing w:before="240" w:after="240"/>
        <w:ind w:left="1134"/>
        <w:textAlignment w:val="auto"/>
        <w:rPr>
          <w:noProof w:val="0"/>
          <w:szCs w:val="22"/>
          <w:lang w:val="en-GB"/>
        </w:rPr>
      </w:pPr>
      <w:r>
        <w:rPr>
          <w:bCs/>
          <w:noProof w:val="0"/>
          <w:szCs w:val="22"/>
          <w:lang w:val="en-GB"/>
        </w:rPr>
        <w:t xml:space="preserve">in the ratio of one (1) Branch Councillor for each 100 </w:t>
      </w:r>
      <w:r w:rsidR="00604AEB">
        <w:rPr>
          <w:bCs/>
          <w:noProof w:val="0"/>
          <w:szCs w:val="22"/>
          <w:lang w:val="en-GB"/>
        </w:rPr>
        <w:t xml:space="preserve">Relevant </w:t>
      </w:r>
      <w:r>
        <w:rPr>
          <w:bCs/>
          <w:noProof w:val="0"/>
          <w:szCs w:val="22"/>
          <w:lang w:val="en-GB"/>
        </w:rPr>
        <w:t xml:space="preserve">Financial Members of each Practitioner Type, </w:t>
      </w:r>
      <w:proofErr w:type="gramStart"/>
      <w:r>
        <w:rPr>
          <w:bCs/>
          <w:noProof w:val="0"/>
          <w:szCs w:val="22"/>
          <w:lang w:val="en-GB"/>
        </w:rPr>
        <w:t>provided that</w:t>
      </w:r>
      <w:proofErr w:type="gramEnd"/>
      <w:r>
        <w:rPr>
          <w:bCs/>
          <w:noProof w:val="0"/>
          <w:szCs w:val="22"/>
          <w:lang w:val="en-GB"/>
        </w:rPr>
        <w:t xml:space="preserve"> there is a minimum of one (1) Branch Councillor for each Practitioner Type.</w:t>
      </w:r>
    </w:p>
    <w:p w14:paraId="31631C4E" w14:textId="77777777" w:rsidR="00917356" w:rsidRDefault="00EA2AD2" w:rsidP="00917356">
      <w:pPr>
        <w:numPr>
          <w:ilvl w:val="0"/>
          <w:numId w:val="95"/>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 xml:space="preserve">For the </w:t>
      </w:r>
      <w:r>
        <w:rPr>
          <w:bCs/>
          <w:noProof w:val="0"/>
          <w:szCs w:val="22"/>
          <w:lang w:val="en-GB"/>
        </w:rPr>
        <w:t>Australian Capital Territory</w:t>
      </w:r>
      <w:r>
        <w:rPr>
          <w:noProof w:val="0"/>
          <w:szCs w:val="22"/>
          <w:lang w:val="en-GB"/>
        </w:rPr>
        <w:t xml:space="preserve"> Branch:</w:t>
      </w:r>
    </w:p>
    <w:p w14:paraId="31631C4F" w14:textId="77777777" w:rsidR="00917356" w:rsidRDefault="00EA2AD2" w:rsidP="00917356">
      <w:pPr>
        <w:numPr>
          <w:ilvl w:val="1"/>
          <w:numId w:val="95"/>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the Practitioner Types are, subject to sub-rules (10) and (11), as follows:</w:t>
      </w:r>
    </w:p>
    <w:tbl>
      <w:tblPr>
        <w:tblStyle w:val="TableGrid"/>
        <w:tblW w:w="0" w:type="auto"/>
        <w:tblInd w:w="562" w:type="dxa"/>
        <w:shd w:val="clear" w:color="auto" w:fill="FFFFFF" w:themeFill="background1"/>
        <w:tblLook w:val="04A0" w:firstRow="1" w:lastRow="0" w:firstColumn="1" w:lastColumn="0" w:noHBand="0" w:noVBand="1"/>
      </w:tblPr>
      <w:tblGrid>
        <w:gridCol w:w="3898"/>
        <w:gridCol w:w="3838"/>
      </w:tblGrid>
      <w:tr w:rsidR="00BA7189" w14:paraId="31631C52"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50"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jc w:val="center"/>
              <w:rPr>
                <w:b/>
              </w:rPr>
            </w:pPr>
            <w:r>
              <w:rPr>
                <w:b/>
                <w:noProof w:val="0"/>
                <w:szCs w:val="22"/>
                <w:lang w:val="en-GB"/>
              </w:rPr>
              <w:t>Practitioner Type</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51"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jc w:val="center"/>
              <w:rPr>
                <w:b/>
                <w:noProof w:val="0"/>
                <w:szCs w:val="22"/>
                <w:lang w:val="en-GB"/>
              </w:rPr>
            </w:pPr>
            <w:r>
              <w:rPr>
                <w:b/>
                <w:noProof w:val="0"/>
                <w:szCs w:val="22"/>
                <w:lang w:val="en-GB"/>
              </w:rPr>
              <w:t>Definition</w:t>
            </w:r>
          </w:p>
        </w:tc>
      </w:tr>
      <w:tr w:rsidR="00BA7189" w14:paraId="31631C55"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53"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Staff Specialist</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54"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pPr>
            <w:r>
              <w:t>consultants and senior consultants who are recognised medical specialists employed on a full-time or part-time basis, but does not include visiting medical officers</w:t>
            </w:r>
          </w:p>
        </w:tc>
      </w:tr>
      <w:tr w:rsidR="00BA7189" w14:paraId="31631C58"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56"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rPr>
                <w:noProof w:val="0"/>
                <w:szCs w:val="22"/>
                <w:lang w:val="en-GB"/>
              </w:rPr>
              <w:t>Medical Officer (Doctor in Training)</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57"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includes interns, resident medical officers, registrars and senior registrars who are employed on a full-time or part-time basis on a term limited contract</w:t>
            </w:r>
          </w:p>
        </w:tc>
      </w:tr>
      <w:tr w:rsidR="00BA7189" w14:paraId="31631C5B"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59"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highlight w:val="cyan"/>
                <w:lang w:val="en-GB"/>
              </w:rPr>
            </w:pPr>
            <w:r>
              <w:t>GP Registrars</w:t>
            </w:r>
            <w:r>
              <w:rPr>
                <w:noProof w:val="0"/>
                <w:szCs w:val="22"/>
                <w:highlight w:val="cyan"/>
                <w:lang w:val="en-GB"/>
              </w:rPr>
              <w:t xml:space="preserve"> </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5A" w14:textId="77777777" w:rsidR="00917356" w:rsidRDefault="00EA2AD2" w:rsidP="00917356">
            <w:pPr>
              <w:spacing w:before="120" w:after="120"/>
              <w:rPr>
                <w:highlight w:val="cyan"/>
              </w:rPr>
            </w:pPr>
            <w:r>
              <w:t>medical officers employed as a GP trainee.</w:t>
            </w:r>
          </w:p>
        </w:tc>
      </w:tr>
      <w:tr w:rsidR="00BA7189" w14:paraId="31631C5E"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5C"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rPr>
                <w:noProof w:val="0"/>
                <w:szCs w:val="22"/>
                <w:lang w:val="en-GB"/>
              </w:rPr>
              <w:t>Miscellaneous</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5D" w14:textId="77777777" w:rsidR="00917356" w:rsidRDefault="00EA2AD2" w:rsidP="00917356">
            <w:pPr>
              <w:spacing w:before="120" w:after="120"/>
            </w:pPr>
            <w:r>
              <w:t>includes members who do not fall within another Practitioner Type</w:t>
            </w:r>
          </w:p>
        </w:tc>
      </w:tr>
    </w:tbl>
    <w:p w14:paraId="31631C5F" w14:textId="77777777" w:rsidR="00917356" w:rsidRDefault="00EA2AD2" w:rsidP="00917356">
      <w:pPr>
        <w:numPr>
          <w:ilvl w:val="1"/>
          <w:numId w:val="95"/>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the Branch Council consists of the:</w:t>
      </w:r>
    </w:p>
    <w:p w14:paraId="31631C60" w14:textId="77777777" w:rsidR="00917356" w:rsidRDefault="00EA2AD2" w:rsidP="00917356">
      <w:pPr>
        <w:numPr>
          <w:ilvl w:val="2"/>
          <w:numId w:val="95"/>
        </w:numPr>
        <w:tabs>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Branch Officers; and</w:t>
      </w:r>
    </w:p>
    <w:p w14:paraId="31631C61" w14:textId="77777777" w:rsidR="00917356" w:rsidRDefault="00EA2AD2" w:rsidP="00917356">
      <w:pPr>
        <w:numPr>
          <w:ilvl w:val="2"/>
          <w:numId w:val="95"/>
        </w:numPr>
        <w:tabs>
          <w:tab w:val="left" w:pos="2268"/>
          <w:tab w:val="left" w:pos="2835"/>
          <w:tab w:val="left" w:pos="3402"/>
          <w:tab w:val="left" w:pos="3969"/>
          <w:tab w:val="right" w:pos="9638"/>
        </w:tabs>
        <w:spacing w:before="240" w:after="240"/>
        <w:textAlignment w:val="auto"/>
        <w:rPr>
          <w:bCs/>
          <w:noProof w:val="0"/>
          <w:szCs w:val="22"/>
          <w:lang w:val="en-GB"/>
        </w:rPr>
      </w:pPr>
      <w:r>
        <w:rPr>
          <w:noProof w:val="0"/>
          <w:szCs w:val="22"/>
          <w:lang w:val="en-GB"/>
        </w:rPr>
        <w:t xml:space="preserve">subject to sub-rule (12), </w:t>
      </w:r>
      <w:r>
        <w:rPr>
          <w:bCs/>
          <w:noProof w:val="0"/>
          <w:szCs w:val="22"/>
          <w:lang w:val="en-GB"/>
        </w:rPr>
        <w:t>Branch Councillors elected by, and from, Financial Members employed (if any) in each of the Practitioner Types,</w:t>
      </w:r>
    </w:p>
    <w:p w14:paraId="31631C62" w14:textId="3B79AA2F" w:rsidR="0048183F" w:rsidRDefault="00EA2AD2" w:rsidP="00917356">
      <w:pPr>
        <w:tabs>
          <w:tab w:val="left" w:pos="1701"/>
          <w:tab w:val="left" w:pos="2268"/>
          <w:tab w:val="left" w:pos="2835"/>
          <w:tab w:val="left" w:pos="3402"/>
          <w:tab w:val="left" w:pos="3969"/>
          <w:tab w:val="right" w:pos="9638"/>
        </w:tabs>
        <w:spacing w:before="240" w:after="240"/>
        <w:ind w:left="1134"/>
        <w:rPr>
          <w:bCs/>
          <w:noProof w:val="0"/>
          <w:szCs w:val="22"/>
          <w:lang w:val="en-GB"/>
        </w:rPr>
      </w:pPr>
      <w:r>
        <w:rPr>
          <w:bCs/>
          <w:noProof w:val="0"/>
          <w:szCs w:val="22"/>
          <w:lang w:val="en-GB"/>
        </w:rPr>
        <w:t xml:space="preserve">in the ratio of one (1) Branch Councillor for each 50 </w:t>
      </w:r>
      <w:r w:rsidR="00F65E9A">
        <w:rPr>
          <w:bCs/>
          <w:noProof w:val="0"/>
          <w:szCs w:val="22"/>
          <w:lang w:val="en-GB"/>
        </w:rPr>
        <w:t xml:space="preserve">Relevant </w:t>
      </w:r>
      <w:r>
        <w:rPr>
          <w:bCs/>
          <w:noProof w:val="0"/>
          <w:szCs w:val="22"/>
          <w:lang w:val="en-GB"/>
        </w:rPr>
        <w:t xml:space="preserve">Financial Members of each Practitioner Type, </w:t>
      </w:r>
      <w:proofErr w:type="gramStart"/>
      <w:r>
        <w:rPr>
          <w:bCs/>
          <w:noProof w:val="0"/>
          <w:szCs w:val="22"/>
          <w:lang w:val="en-GB"/>
        </w:rPr>
        <w:t>provided that</w:t>
      </w:r>
      <w:proofErr w:type="gramEnd"/>
      <w:r>
        <w:rPr>
          <w:bCs/>
          <w:noProof w:val="0"/>
          <w:szCs w:val="22"/>
          <w:lang w:val="en-GB"/>
        </w:rPr>
        <w:t xml:space="preserve"> there is a minimum of </w:t>
      </w:r>
      <w:r w:rsidRPr="00F60FBB">
        <w:rPr>
          <w:bCs/>
          <w:noProof w:val="0"/>
          <w:szCs w:val="22"/>
          <w:lang w:val="en-GB"/>
        </w:rPr>
        <w:t>one (1) Branch</w:t>
      </w:r>
      <w:r>
        <w:rPr>
          <w:bCs/>
          <w:noProof w:val="0"/>
          <w:szCs w:val="22"/>
          <w:lang w:val="en-GB"/>
        </w:rPr>
        <w:t xml:space="preserve"> Councillor for each Practitioner Type.</w:t>
      </w:r>
    </w:p>
    <w:p w14:paraId="31631C63" w14:textId="77777777" w:rsidR="0048183F" w:rsidRDefault="0048183F">
      <w:pPr>
        <w:overflowPunct/>
        <w:autoSpaceDE/>
        <w:autoSpaceDN/>
        <w:adjustRightInd/>
        <w:jc w:val="left"/>
        <w:textAlignment w:val="auto"/>
        <w:rPr>
          <w:bCs/>
          <w:noProof w:val="0"/>
          <w:szCs w:val="22"/>
          <w:lang w:val="en-GB"/>
        </w:rPr>
      </w:pPr>
      <w:r>
        <w:rPr>
          <w:bCs/>
          <w:noProof w:val="0"/>
          <w:szCs w:val="22"/>
          <w:lang w:val="en-GB"/>
        </w:rPr>
        <w:br w:type="page"/>
      </w:r>
    </w:p>
    <w:p w14:paraId="31631C64" w14:textId="77777777" w:rsidR="00917356" w:rsidRDefault="00EA2AD2" w:rsidP="00917356">
      <w:pPr>
        <w:numPr>
          <w:ilvl w:val="0"/>
          <w:numId w:val="95"/>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lastRenderedPageBreak/>
        <w:t xml:space="preserve">For the </w:t>
      </w:r>
      <w:r>
        <w:rPr>
          <w:bCs/>
          <w:noProof w:val="0"/>
          <w:szCs w:val="22"/>
          <w:lang w:val="en-GB"/>
        </w:rPr>
        <w:t xml:space="preserve">Western Australia </w:t>
      </w:r>
      <w:r>
        <w:rPr>
          <w:noProof w:val="0"/>
          <w:szCs w:val="22"/>
          <w:lang w:val="en-GB"/>
        </w:rPr>
        <w:t>Branch:</w:t>
      </w:r>
    </w:p>
    <w:p w14:paraId="31631C65" w14:textId="77777777" w:rsidR="00917356" w:rsidRDefault="00EA2AD2" w:rsidP="00917356">
      <w:pPr>
        <w:numPr>
          <w:ilvl w:val="1"/>
          <w:numId w:val="95"/>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the Practitioner Types are, subject to sub-rules (10) and (11), as follows:</w:t>
      </w:r>
    </w:p>
    <w:tbl>
      <w:tblPr>
        <w:tblStyle w:val="TableGrid"/>
        <w:tblW w:w="0" w:type="auto"/>
        <w:tblInd w:w="567" w:type="dxa"/>
        <w:shd w:val="clear" w:color="auto" w:fill="FFFFFF" w:themeFill="background1"/>
        <w:tblLook w:val="04A0" w:firstRow="1" w:lastRow="0" w:firstColumn="1" w:lastColumn="0" w:noHBand="0" w:noVBand="1"/>
      </w:tblPr>
      <w:tblGrid>
        <w:gridCol w:w="3898"/>
        <w:gridCol w:w="3838"/>
      </w:tblGrid>
      <w:tr w:rsidR="00BA7189" w14:paraId="31631C68"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66"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jc w:val="center"/>
              <w:rPr>
                <w:b/>
              </w:rPr>
            </w:pPr>
            <w:r>
              <w:rPr>
                <w:b/>
                <w:noProof w:val="0"/>
                <w:szCs w:val="22"/>
                <w:lang w:val="en-GB"/>
              </w:rPr>
              <w:t>Practitioner Type</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67"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jc w:val="center"/>
              <w:rPr>
                <w:b/>
                <w:noProof w:val="0"/>
                <w:szCs w:val="22"/>
                <w:lang w:val="en-GB"/>
              </w:rPr>
            </w:pPr>
            <w:r>
              <w:rPr>
                <w:b/>
                <w:noProof w:val="0"/>
                <w:szCs w:val="22"/>
                <w:lang w:val="en-GB"/>
              </w:rPr>
              <w:t>Definition</w:t>
            </w:r>
          </w:p>
        </w:tc>
      </w:tr>
      <w:tr w:rsidR="00BA7189" w14:paraId="31631C6B"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69"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Staff Specialist</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6A"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pPr>
            <w:r>
              <w:t>consultants and senior consultants who are recognised medical specialists employed on a full-time or part-time basis, but does not include visiting medical officers</w:t>
            </w:r>
          </w:p>
        </w:tc>
      </w:tr>
      <w:tr w:rsidR="00BA7189" w14:paraId="31631C6E"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6C"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rPr>
                <w:noProof w:val="0"/>
                <w:szCs w:val="22"/>
                <w:lang w:val="en-GB"/>
              </w:rPr>
              <w:t>Medical Officer (Doctor in Training)</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6D"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t>includes interns, resident medical officers, registrars and senior registrars who are employed on a full-time or part-time basis on a term limited contract</w:t>
            </w:r>
          </w:p>
        </w:tc>
      </w:tr>
      <w:tr w:rsidR="00BA7189" w14:paraId="31631C71" w14:textId="77777777" w:rsidTr="00917356">
        <w:tc>
          <w:tcPr>
            <w:tcW w:w="38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6F" w14:textId="77777777" w:rsidR="00917356" w:rsidRDefault="00EA2AD2" w:rsidP="00917356">
            <w:pPr>
              <w:tabs>
                <w:tab w:val="left" w:pos="1134"/>
                <w:tab w:val="left" w:pos="1701"/>
                <w:tab w:val="left" w:pos="2268"/>
                <w:tab w:val="left" w:pos="2835"/>
                <w:tab w:val="left" w:pos="3402"/>
                <w:tab w:val="left" w:pos="3969"/>
                <w:tab w:val="right" w:pos="9638"/>
              </w:tabs>
              <w:spacing w:before="120" w:after="120"/>
              <w:rPr>
                <w:noProof w:val="0"/>
                <w:szCs w:val="22"/>
                <w:lang w:val="en-GB"/>
              </w:rPr>
            </w:pPr>
            <w:r>
              <w:rPr>
                <w:noProof w:val="0"/>
                <w:szCs w:val="22"/>
                <w:lang w:val="en-GB"/>
              </w:rPr>
              <w:t>Miscellaneous</w:t>
            </w:r>
          </w:p>
        </w:tc>
        <w:tc>
          <w:tcPr>
            <w:tcW w:w="3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31C70" w14:textId="77777777" w:rsidR="00917356" w:rsidRDefault="00EA2AD2" w:rsidP="00917356">
            <w:pPr>
              <w:spacing w:before="120" w:after="120"/>
            </w:pPr>
            <w:r>
              <w:t>includes members who do not fall within another Practitioner Type</w:t>
            </w:r>
          </w:p>
        </w:tc>
      </w:tr>
    </w:tbl>
    <w:p w14:paraId="31631C72" w14:textId="77777777" w:rsidR="00917356" w:rsidRDefault="00EA2AD2" w:rsidP="00917356">
      <w:pPr>
        <w:numPr>
          <w:ilvl w:val="1"/>
          <w:numId w:val="95"/>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the Branch Council consists of the:</w:t>
      </w:r>
    </w:p>
    <w:p w14:paraId="31631C73" w14:textId="77777777" w:rsidR="00917356" w:rsidRDefault="00EA2AD2" w:rsidP="00917356">
      <w:pPr>
        <w:numPr>
          <w:ilvl w:val="2"/>
          <w:numId w:val="95"/>
        </w:numPr>
        <w:tabs>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Branch Officers; and</w:t>
      </w:r>
    </w:p>
    <w:p w14:paraId="31631C74" w14:textId="77777777" w:rsidR="00917356" w:rsidRDefault="00EA2AD2" w:rsidP="00917356">
      <w:pPr>
        <w:numPr>
          <w:ilvl w:val="2"/>
          <w:numId w:val="95"/>
        </w:numPr>
        <w:tabs>
          <w:tab w:val="left" w:pos="2268"/>
          <w:tab w:val="left" w:pos="2835"/>
          <w:tab w:val="left" w:pos="3402"/>
          <w:tab w:val="left" w:pos="3969"/>
          <w:tab w:val="right" w:pos="9638"/>
        </w:tabs>
        <w:spacing w:before="240" w:after="240"/>
        <w:textAlignment w:val="auto"/>
        <w:rPr>
          <w:bCs/>
          <w:noProof w:val="0"/>
          <w:szCs w:val="22"/>
          <w:lang w:val="en-GB"/>
        </w:rPr>
      </w:pPr>
      <w:r>
        <w:rPr>
          <w:noProof w:val="0"/>
          <w:szCs w:val="22"/>
          <w:lang w:val="en-GB"/>
        </w:rPr>
        <w:t xml:space="preserve">subject to sub-rule (12), </w:t>
      </w:r>
      <w:r>
        <w:rPr>
          <w:bCs/>
          <w:noProof w:val="0"/>
          <w:szCs w:val="22"/>
          <w:lang w:val="en-GB"/>
        </w:rPr>
        <w:t xml:space="preserve">Branch Councillors elected by, and from, </w:t>
      </w:r>
      <w:r w:rsidRPr="00D24EF7">
        <w:rPr>
          <w:bCs/>
          <w:noProof w:val="0"/>
          <w:szCs w:val="22"/>
          <w:lang w:val="en-GB"/>
        </w:rPr>
        <w:t>Financial Members</w:t>
      </w:r>
      <w:r>
        <w:rPr>
          <w:bCs/>
          <w:noProof w:val="0"/>
          <w:szCs w:val="22"/>
          <w:lang w:val="en-GB"/>
        </w:rPr>
        <w:t xml:space="preserve"> employed (if any) in each of the Practitioner Types,</w:t>
      </w:r>
    </w:p>
    <w:p w14:paraId="31631C75" w14:textId="3A4BE27B" w:rsidR="00917356" w:rsidRDefault="00EA2AD2" w:rsidP="00917356">
      <w:pPr>
        <w:tabs>
          <w:tab w:val="left" w:pos="1701"/>
          <w:tab w:val="left" w:pos="2268"/>
          <w:tab w:val="left" w:pos="2835"/>
          <w:tab w:val="left" w:pos="3402"/>
          <w:tab w:val="left" w:pos="3969"/>
          <w:tab w:val="right" w:pos="9638"/>
        </w:tabs>
        <w:spacing w:before="240" w:after="240"/>
        <w:ind w:left="1134"/>
        <w:rPr>
          <w:noProof w:val="0"/>
          <w:szCs w:val="22"/>
          <w:lang w:val="en-GB"/>
        </w:rPr>
      </w:pPr>
      <w:r>
        <w:rPr>
          <w:bCs/>
          <w:noProof w:val="0"/>
          <w:szCs w:val="22"/>
          <w:lang w:val="en-GB"/>
        </w:rPr>
        <w:t xml:space="preserve">in the ratio of one (1) Branch Councillor for each 200 </w:t>
      </w:r>
      <w:r w:rsidR="00834458">
        <w:rPr>
          <w:bCs/>
          <w:noProof w:val="0"/>
          <w:szCs w:val="22"/>
          <w:lang w:val="en-GB"/>
        </w:rPr>
        <w:t xml:space="preserve">Relevant </w:t>
      </w:r>
      <w:r>
        <w:rPr>
          <w:bCs/>
          <w:noProof w:val="0"/>
          <w:szCs w:val="22"/>
          <w:lang w:val="en-GB"/>
        </w:rPr>
        <w:t xml:space="preserve">Financial Members of each Practitioner Type, </w:t>
      </w:r>
      <w:proofErr w:type="gramStart"/>
      <w:r>
        <w:rPr>
          <w:bCs/>
          <w:noProof w:val="0"/>
          <w:szCs w:val="22"/>
          <w:lang w:val="en-GB"/>
        </w:rPr>
        <w:t>provided that</w:t>
      </w:r>
      <w:proofErr w:type="gramEnd"/>
      <w:r>
        <w:rPr>
          <w:bCs/>
          <w:noProof w:val="0"/>
          <w:szCs w:val="22"/>
          <w:lang w:val="en-GB"/>
        </w:rPr>
        <w:t xml:space="preserve"> there is a minimum of one (1) Branch Councillor for each Practitioner Type.</w:t>
      </w:r>
    </w:p>
    <w:p w14:paraId="31631C76" w14:textId="77777777" w:rsidR="00917356" w:rsidRDefault="00EA2AD2" w:rsidP="00917356">
      <w:pPr>
        <w:numPr>
          <w:ilvl w:val="0"/>
          <w:numId w:val="76"/>
        </w:numPr>
        <w:tabs>
          <w:tab w:val="left" w:pos="1134"/>
          <w:tab w:val="left" w:pos="1701"/>
          <w:tab w:val="left" w:pos="2268"/>
          <w:tab w:val="left" w:pos="2835"/>
          <w:tab w:val="left" w:pos="3402"/>
          <w:tab w:val="left" w:pos="3969"/>
          <w:tab w:val="right" w:pos="9638"/>
        </w:tabs>
        <w:spacing w:before="240" w:after="240"/>
        <w:textAlignment w:val="auto"/>
      </w:pPr>
      <w:r>
        <w:t>Where a Branch has no members employed in a Practitioner Type at the opening of nominations for the election of the Branch Councillors, then the office of that respective Practitioner Type will remain vacant for the three (3) year term that follows.</w:t>
      </w:r>
    </w:p>
    <w:p w14:paraId="31631C77" w14:textId="77777777" w:rsidR="00917356" w:rsidRPr="005C6A29" w:rsidRDefault="00EA2AD2" w:rsidP="00917356">
      <w:pPr>
        <w:numPr>
          <w:ilvl w:val="0"/>
          <w:numId w:val="76"/>
        </w:numPr>
        <w:tabs>
          <w:tab w:val="left" w:pos="1134"/>
          <w:tab w:val="left" w:pos="1701"/>
          <w:tab w:val="left" w:pos="2268"/>
          <w:tab w:val="left" w:pos="2835"/>
          <w:tab w:val="left" w:pos="3402"/>
          <w:tab w:val="left" w:pos="3969"/>
          <w:tab w:val="right" w:pos="9638"/>
        </w:tabs>
        <w:spacing w:before="240" w:after="240"/>
        <w:textAlignment w:val="auto"/>
      </w:pPr>
      <w:bookmarkStart w:id="215" w:name="_Toc482782677"/>
      <w:r w:rsidRPr="005C6A29">
        <w:t>The Federal Council may, prior to the date prescribed for the filing of the prescribed information for the election of the Branch Councillors in a Branch, determine to alter the Practitioner Types for that Branch</w:t>
      </w:r>
      <w:r>
        <w:t>, provided that the Federal Council may not alter the minimum number of representatives of a Branch provided under sub-rules (2) to (9)</w:t>
      </w:r>
      <w:r w:rsidRPr="005C6A29">
        <w:t>.</w:t>
      </w:r>
    </w:p>
    <w:p w14:paraId="7EAF00D9" w14:textId="27F66C1F" w:rsidR="00C94981" w:rsidRDefault="00EA2AD2" w:rsidP="00C94981">
      <w:pPr>
        <w:numPr>
          <w:ilvl w:val="0"/>
          <w:numId w:val="76"/>
        </w:numPr>
        <w:tabs>
          <w:tab w:val="left" w:pos="1134"/>
          <w:tab w:val="left" w:pos="1701"/>
          <w:tab w:val="left" w:pos="2268"/>
          <w:tab w:val="left" w:pos="2835"/>
          <w:tab w:val="left" w:pos="3402"/>
          <w:tab w:val="left" w:pos="3969"/>
          <w:tab w:val="right" w:pos="9638"/>
        </w:tabs>
        <w:spacing w:before="240" w:after="240"/>
        <w:textAlignment w:val="auto"/>
      </w:pPr>
      <w:r>
        <w:t>The Federal Council may, prior to the date prescribed for the filing of the prescribed information for the election of the Branch Councillors in a Branch, determine to alter the ratio used for determining the number of representatives to be elected by that Branch, provided that the Federal Council may not alter the minimum number of representatives of a Branch provided under sub-rules (2) to (9).</w:t>
      </w:r>
    </w:p>
    <w:p w14:paraId="339E9EEE" w14:textId="7486E63F" w:rsidR="00C94981" w:rsidRDefault="00C94981" w:rsidP="008B5BE1">
      <w:pPr>
        <w:numPr>
          <w:ilvl w:val="0"/>
          <w:numId w:val="76"/>
        </w:numPr>
        <w:tabs>
          <w:tab w:val="left" w:pos="1134"/>
          <w:tab w:val="left" w:pos="1701"/>
          <w:tab w:val="left" w:pos="2268"/>
          <w:tab w:val="left" w:pos="2835"/>
          <w:tab w:val="left" w:pos="3402"/>
          <w:tab w:val="left" w:pos="3969"/>
          <w:tab w:val="right" w:pos="9638"/>
        </w:tabs>
        <w:textAlignment w:val="auto"/>
      </w:pPr>
      <w:r>
        <w:t>For the purposes of this rule, the foll</w:t>
      </w:r>
      <w:r w:rsidR="000429DE">
        <w:t>o</w:t>
      </w:r>
      <w:r>
        <w:t>wing words and phrases have the meaning</w:t>
      </w:r>
      <w:r w:rsidR="006A32C6">
        <w:t xml:space="preserve"> assigned:</w:t>
      </w:r>
    </w:p>
    <w:p w14:paraId="763C0288" w14:textId="77777777" w:rsidR="0000642F" w:rsidRDefault="0000642F" w:rsidP="0000642F">
      <w:pPr>
        <w:tabs>
          <w:tab w:val="left" w:pos="1134"/>
          <w:tab w:val="left" w:pos="1701"/>
          <w:tab w:val="left" w:pos="2268"/>
          <w:tab w:val="left" w:pos="2835"/>
          <w:tab w:val="left" w:pos="3402"/>
          <w:tab w:val="left" w:pos="3969"/>
          <w:tab w:val="right" w:pos="9638"/>
        </w:tabs>
        <w:ind w:left="567"/>
        <w:textAlignment w:val="auto"/>
      </w:pPr>
    </w:p>
    <w:p w14:paraId="207D0F51" w14:textId="6725836E" w:rsidR="00364B1D" w:rsidRPr="0000642F" w:rsidRDefault="00364B1D" w:rsidP="00A57DD1">
      <w:pPr>
        <w:overflowPunct/>
        <w:jc w:val="left"/>
        <w:textAlignment w:val="auto"/>
        <w:rPr>
          <w:noProof w:val="0"/>
          <w:szCs w:val="22"/>
          <w:lang w:val="en-AU" w:eastAsia="en-AU"/>
        </w:rPr>
      </w:pPr>
      <w:r>
        <w:rPr>
          <w:noProof w:val="0"/>
          <w:color w:val="000000"/>
          <w:szCs w:val="22"/>
          <w:lang w:val="en-AU" w:eastAsia="en-AU"/>
        </w:rPr>
        <w:t xml:space="preserve">           </w:t>
      </w:r>
      <w:r w:rsidR="009731D1">
        <w:rPr>
          <w:noProof w:val="0"/>
          <w:color w:val="000000"/>
          <w:szCs w:val="22"/>
          <w:lang w:val="en-AU" w:eastAsia="en-AU"/>
        </w:rPr>
        <w:t>(a)</w:t>
      </w:r>
      <w:proofErr w:type="gramStart"/>
      <w:r w:rsidR="0000642F">
        <w:rPr>
          <w:noProof w:val="0"/>
          <w:color w:val="000000"/>
          <w:szCs w:val="22"/>
          <w:lang w:val="en-AU" w:eastAsia="en-AU"/>
        </w:rPr>
        <w:t xml:space="preserve">   </w:t>
      </w:r>
      <w:r w:rsidR="009731D1" w:rsidRPr="0000642F">
        <w:rPr>
          <w:rFonts w:ascii="TimesNewRomanPSMT" w:hAnsi="TimesNewRomanPSMT" w:cs="TimesNewRomanPSMT"/>
          <w:noProof w:val="0"/>
          <w:szCs w:val="22"/>
          <w:lang w:val="en-AU" w:eastAsia="en-AU"/>
        </w:rPr>
        <w:t>‘</w:t>
      </w:r>
      <w:proofErr w:type="gramEnd"/>
      <w:r w:rsidR="009731D1" w:rsidRPr="0000642F">
        <w:rPr>
          <w:rFonts w:ascii="TimesNewRomanPSMT" w:hAnsi="TimesNewRomanPSMT" w:cs="TimesNewRomanPSMT"/>
          <w:noProof w:val="0"/>
          <w:szCs w:val="22"/>
          <w:lang w:val="en-AU" w:eastAsia="en-AU"/>
        </w:rPr>
        <w:t>Relevant Financial Member’ means a Financial Member a</w:t>
      </w:r>
      <w:r w:rsidR="009731D1" w:rsidRPr="0000642F">
        <w:rPr>
          <w:noProof w:val="0"/>
          <w:szCs w:val="22"/>
          <w:lang w:val="en-AU" w:eastAsia="en-AU"/>
        </w:rPr>
        <w:t>ttached to the</w:t>
      </w:r>
    </w:p>
    <w:p w14:paraId="7D43628C" w14:textId="5E81AD6B" w:rsidR="009731D1" w:rsidRPr="0000642F" w:rsidRDefault="00364B1D" w:rsidP="00187E76">
      <w:pPr>
        <w:overflowPunct/>
        <w:jc w:val="left"/>
        <w:textAlignment w:val="auto"/>
        <w:rPr>
          <w:noProof w:val="0"/>
          <w:szCs w:val="22"/>
          <w:lang w:val="en-AU" w:eastAsia="en-AU"/>
        </w:rPr>
      </w:pPr>
      <w:r w:rsidRPr="0000642F">
        <w:rPr>
          <w:noProof w:val="0"/>
          <w:szCs w:val="22"/>
          <w:lang w:val="en-AU" w:eastAsia="en-AU"/>
        </w:rPr>
        <w:t xml:space="preserve">                   </w:t>
      </w:r>
      <w:r w:rsidR="009731D1" w:rsidRPr="0000642F">
        <w:rPr>
          <w:noProof w:val="0"/>
          <w:szCs w:val="22"/>
          <w:lang w:val="en-AU" w:eastAsia="en-AU"/>
        </w:rPr>
        <w:t>respective Branch on the day which is 30 days prior to the opening of</w:t>
      </w:r>
      <w:r w:rsidRPr="0000642F">
        <w:rPr>
          <w:noProof w:val="0"/>
          <w:szCs w:val="22"/>
          <w:lang w:val="en-AU" w:eastAsia="en-AU"/>
        </w:rPr>
        <w:t xml:space="preserve"> </w:t>
      </w:r>
      <w:r w:rsidR="009731D1" w:rsidRPr="0000642F">
        <w:rPr>
          <w:noProof w:val="0"/>
          <w:szCs w:val="22"/>
          <w:lang w:val="en-AU" w:eastAsia="en-AU"/>
        </w:rPr>
        <w:t>nominations</w:t>
      </w:r>
    </w:p>
    <w:p w14:paraId="31631C79" w14:textId="2DD89F55" w:rsidR="0048183F" w:rsidRDefault="00364B1D" w:rsidP="00187E76">
      <w:pPr>
        <w:overflowPunct/>
        <w:autoSpaceDE/>
        <w:autoSpaceDN/>
        <w:adjustRightInd/>
        <w:jc w:val="left"/>
        <w:textAlignment w:val="auto"/>
      </w:pPr>
      <w:r w:rsidRPr="0000642F">
        <w:rPr>
          <w:noProof w:val="0"/>
          <w:szCs w:val="22"/>
          <w:lang w:val="en-AU" w:eastAsia="en-AU"/>
        </w:rPr>
        <w:t xml:space="preserve">   </w:t>
      </w:r>
      <w:r w:rsidR="006B29A2" w:rsidRPr="0000642F">
        <w:rPr>
          <w:noProof w:val="0"/>
          <w:szCs w:val="22"/>
          <w:lang w:val="en-AU" w:eastAsia="en-AU"/>
        </w:rPr>
        <w:t xml:space="preserve">                </w:t>
      </w:r>
      <w:r w:rsidR="009731D1" w:rsidRPr="0000642F">
        <w:rPr>
          <w:noProof w:val="0"/>
          <w:szCs w:val="22"/>
          <w:lang w:val="en-AU" w:eastAsia="en-AU"/>
        </w:rPr>
        <w:t>for the election conducted under rule 76.</w:t>
      </w:r>
      <w:r w:rsidR="0048183F">
        <w:br w:type="page"/>
      </w:r>
    </w:p>
    <w:p w14:paraId="31631C7A" w14:textId="77777777" w:rsidR="00917356" w:rsidRPr="00AB76E1" w:rsidRDefault="00EA2AD2" w:rsidP="0000223E">
      <w:pPr>
        <w:pStyle w:val="Heading2"/>
      </w:pPr>
      <w:bookmarkStart w:id="216" w:name="_Toc499044251"/>
      <w:bookmarkStart w:id="217" w:name="_Toc150769117"/>
      <w:r w:rsidRPr="00D7248F">
        <w:rPr>
          <w:lang w:val="en-GB"/>
        </w:rPr>
        <w:lastRenderedPageBreak/>
        <w:t xml:space="preserve">58 - </w:t>
      </w:r>
      <w:r w:rsidRPr="0000223E">
        <w:t>CONSTITUTION</w:t>
      </w:r>
      <w:r w:rsidRPr="00D7248F">
        <w:rPr>
          <w:lang w:val="en-GB"/>
        </w:rPr>
        <w:t xml:space="preserve"> OF </w:t>
      </w:r>
      <w:r>
        <w:rPr>
          <w:lang w:val="en-GB"/>
        </w:rPr>
        <w:t>THE</w:t>
      </w:r>
      <w:r w:rsidRPr="00D7248F">
        <w:rPr>
          <w:lang w:val="en-GB"/>
        </w:rPr>
        <w:t xml:space="preserve"> BRANCH EXECUTIVE</w:t>
      </w:r>
      <w:bookmarkEnd w:id="214"/>
      <w:bookmarkEnd w:id="215"/>
      <w:bookmarkEnd w:id="216"/>
      <w:bookmarkEnd w:id="217"/>
    </w:p>
    <w:p w14:paraId="31631C7B" w14:textId="77777777" w:rsidR="00917356" w:rsidRPr="00D7248F" w:rsidRDefault="00EA2AD2" w:rsidP="00917356">
      <w:pPr>
        <w:numPr>
          <w:ilvl w:val="0"/>
          <w:numId w:val="63"/>
        </w:numPr>
        <w:spacing w:before="240" w:after="240"/>
        <w:rPr>
          <w:szCs w:val="22"/>
          <w:lang w:val="en-GB"/>
        </w:rPr>
      </w:pPr>
      <w:r>
        <w:rPr>
          <w:szCs w:val="22"/>
          <w:lang w:val="en-GB"/>
        </w:rPr>
        <w:t>The</w:t>
      </w:r>
      <w:r w:rsidRPr="00D7248F">
        <w:rPr>
          <w:szCs w:val="22"/>
          <w:lang w:val="en-GB"/>
        </w:rPr>
        <w:t xml:space="preserve"> Branch Executive</w:t>
      </w:r>
      <w:r>
        <w:rPr>
          <w:szCs w:val="22"/>
          <w:lang w:val="en-GB"/>
        </w:rPr>
        <w:t xml:space="preserve"> (if any)</w:t>
      </w:r>
      <w:r w:rsidRPr="00D7248F">
        <w:rPr>
          <w:szCs w:val="22"/>
          <w:lang w:val="en-GB"/>
        </w:rPr>
        <w:t xml:space="preserve"> consists of the Branch Officers.</w:t>
      </w:r>
    </w:p>
    <w:p w14:paraId="31631C7C" w14:textId="77777777" w:rsidR="00917356" w:rsidRPr="00AB76E1" w:rsidRDefault="00EA2AD2" w:rsidP="0000223E">
      <w:pPr>
        <w:pStyle w:val="Heading2"/>
        <w:rPr>
          <w:lang w:val="en-GB"/>
        </w:rPr>
      </w:pPr>
      <w:bookmarkStart w:id="218" w:name="_Toc286307433"/>
      <w:bookmarkStart w:id="219" w:name="_Toc482782678"/>
      <w:bookmarkStart w:id="220" w:name="_Toc499044252"/>
      <w:bookmarkStart w:id="221" w:name="_Toc150769118"/>
      <w:r w:rsidRPr="00D7248F">
        <w:rPr>
          <w:lang w:val="en-GB"/>
        </w:rPr>
        <w:t xml:space="preserve">59 - </w:t>
      </w:r>
      <w:r w:rsidRPr="0000223E">
        <w:t>POWERS</w:t>
      </w:r>
      <w:r w:rsidRPr="00D7248F">
        <w:rPr>
          <w:lang w:val="en-GB"/>
        </w:rPr>
        <w:t xml:space="preserve"> AND DUTIES OF </w:t>
      </w:r>
      <w:r>
        <w:rPr>
          <w:lang w:val="en-GB"/>
        </w:rPr>
        <w:t>THE</w:t>
      </w:r>
      <w:r w:rsidRPr="00D7248F">
        <w:rPr>
          <w:lang w:val="en-GB"/>
        </w:rPr>
        <w:t xml:space="preserve"> BRANCH COUNCIL</w:t>
      </w:r>
      <w:bookmarkEnd w:id="218"/>
      <w:bookmarkEnd w:id="219"/>
      <w:bookmarkEnd w:id="220"/>
      <w:bookmarkEnd w:id="221"/>
    </w:p>
    <w:p w14:paraId="31631C7D" w14:textId="77777777" w:rsidR="00917356" w:rsidRDefault="00EA2AD2" w:rsidP="00917356">
      <w:pPr>
        <w:numPr>
          <w:ilvl w:val="0"/>
          <w:numId w:val="64"/>
        </w:numPr>
        <w:spacing w:before="240" w:after="240"/>
        <w:rPr>
          <w:szCs w:val="22"/>
          <w:lang w:val="en-GB"/>
        </w:rPr>
      </w:pPr>
      <w:r>
        <w:rPr>
          <w:szCs w:val="22"/>
          <w:lang w:val="en-GB"/>
        </w:rPr>
        <w:t xml:space="preserve">The </w:t>
      </w:r>
      <w:r w:rsidRPr="00D7248F">
        <w:rPr>
          <w:szCs w:val="22"/>
          <w:lang w:val="en-GB"/>
        </w:rPr>
        <w:t>Branch Council has the power to control and manage the business and affairs of the Branch, subject to</w:t>
      </w:r>
      <w:r>
        <w:rPr>
          <w:szCs w:val="22"/>
          <w:lang w:val="en-GB"/>
        </w:rPr>
        <w:t>:</w:t>
      </w:r>
    </w:p>
    <w:p w14:paraId="31631C7E" w14:textId="77777777" w:rsidR="00917356" w:rsidRDefault="00EA2AD2" w:rsidP="00917356">
      <w:pPr>
        <w:numPr>
          <w:ilvl w:val="1"/>
          <w:numId w:val="64"/>
        </w:numPr>
        <w:spacing w:before="240" w:after="240"/>
        <w:rPr>
          <w:szCs w:val="22"/>
          <w:lang w:val="en-GB"/>
        </w:rPr>
      </w:pPr>
      <w:r w:rsidRPr="00D7248F">
        <w:rPr>
          <w:szCs w:val="22"/>
          <w:lang w:val="en-GB"/>
        </w:rPr>
        <w:t>these rules</w:t>
      </w:r>
      <w:r>
        <w:rPr>
          <w:szCs w:val="22"/>
          <w:lang w:val="en-GB"/>
        </w:rPr>
        <w:t>;</w:t>
      </w:r>
      <w:r w:rsidRPr="00D7248F">
        <w:rPr>
          <w:szCs w:val="22"/>
          <w:lang w:val="en-GB"/>
        </w:rPr>
        <w:t xml:space="preserve"> and </w:t>
      </w:r>
    </w:p>
    <w:p w14:paraId="31631C7F" w14:textId="77777777" w:rsidR="00917356" w:rsidRPr="00D7248F" w:rsidRDefault="00EA2AD2" w:rsidP="00AB76E1">
      <w:pPr>
        <w:numPr>
          <w:ilvl w:val="1"/>
          <w:numId w:val="64"/>
        </w:numPr>
        <w:spacing w:before="240" w:after="240"/>
        <w:rPr>
          <w:szCs w:val="22"/>
          <w:lang w:val="en-GB"/>
        </w:rPr>
      </w:pPr>
      <w:r>
        <w:rPr>
          <w:szCs w:val="22"/>
          <w:lang w:val="en-GB"/>
        </w:rPr>
        <w:t>t</w:t>
      </w:r>
      <w:r w:rsidRPr="00D7248F">
        <w:rPr>
          <w:szCs w:val="22"/>
          <w:lang w:val="en-GB"/>
        </w:rPr>
        <w:t xml:space="preserve">he direction of </w:t>
      </w:r>
      <w:r>
        <w:rPr>
          <w:szCs w:val="22"/>
          <w:lang w:val="en-GB"/>
        </w:rPr>
        <w:t xml:space="preserve">the </w:t>
      </w:r>
      <w:r w:rsidRPr="00D7248F">
        <w:rPr>
          <w:szCs w:val="22"/>
          <w:lang w:val="en-GB"/>
        </w:rPr>
        <w:t xml:space="preserve">Federal Council </w:t>
      </w:r>
      <w:r>
        <w:rPr>
          <w:szCs w:val="22"/>
          <w:lang w:val="en-GB"/>
        </w:rPr>
        <w:t>and/</w:t>
      </w:r>
      <w:r w:rsidRPr="00D7248F">
        <w:rPr>
          <w:szCs w:val="22"/>
          <w:lang w:val="en-GB"/>
        </w:rPr>
        <w:t xml:space="preserve">or </w:t>
      </w:r>
      <w:r>
        <w:rPr>
          <w:szCs w:val="22"/>
          <w:lang w:val="en-GB"/>
        </w:rPr>
        <w:t xml:space="preserve">the </w:t>
      </w:r>
      <w:r w:rsidRPr="00D7248F">
        <w:rPr>
          <w:szCs w:val="22"/>
          <w:lang w:val="en-GB"/>
        </w:rPr>
        <w:t>Federal Executive.</w:t>
      </w:r>
    </w:p>
    <w:p w14:paraId="31631C80" w14:textId="77777777" w:rsidR="00917356" w:rsidRPr="00D7248F" w:rsidRDefault="00EA2AD2" w:rsidP="00AB76E1">
      <w:pPr>
        <w:numPr>
          <w:ilvl w:val="0"/>
          <w:numId w:val="64"/>
        </w:numPr>
        <w:spacing w:before="240" w:after="240"/>
        <w:rPr>
          <w:szCs w:val="22"/>
          <w:lang w:val="en-GB"/>
        </w:rPr>
      </w:pPr>
      <w:r w:rsidRPr="00D7248F">
        <w:rPr>
          <w:szCs w:val="22"/>
          <w:lang w:val="en-GB"/>
        </w:rPr>
        <w:t>Without limiting the generality of power provided by sub-rule (1)</w:t>
      </w:r>
      <w:r>
        <w:rPr>
          <w:szCs w:val="22"/>
          <w:lang w:val="en-GB"/>
        </w:rPr>
        <w:t>, the Branch Council</w:t>
      </w:r>
      <w:r w:rsidRPr="00D7248F">
        <w:rPr>
          <w:szCs w:val="22"/>
          <w:lang w:val="en-GB"/>
        </w:rPr>
        <w:t xml:space="preserve"> </w:t>
      </w:r>
      <w:r>
        <w:rPr>
          <w:szCs w:val="22"/>
          <w:lang w:val="en-GB"/>
        </w:rPr>
        <w:t>has</w:t>
      </w:r>
      <w:r w:rsidRPr="00D7248F">
        <w:rPr>
          <w:szCs w:val="22"/>
          <w:lang w:val="en-GB"/>
        </w:rPr>
        <w:t xml:space="preserve"> the power to:</w:t>
      </w:r>
    </w:p>
    <w:p w14:paraId="31631C81" w14:textId="77777777" w:rsidR="00917356" w:rsidRPr="00D7248F" w:rsidRDefault="00EA2AD2" w:rsidP="00AB76E1">
      <w:pPr>
        <w:numPr>
          <w:ilvl w:val="1"/>
          <w:numId w:val="64"/>
        </w:numPr>
        <w:spacing w:before="240" w:after="240"/>
        <w:rPr>
          <w:szCs w:val="22"/>
          <w:lang w:val="en-GB"/>
        </w:rPr>
      </w:pPr>
      <w:r w:rsidRPr="00D7248F">
        <w:rPr>
          <w:szCs w:val="22"/>
          <w:lang w:val="en-GB"/>
        </w:rPr>
        <w:t>subject to these rules make, amend and rescind rules for the management and government of the Branch;</w:t>
      </w:r>
    </w:p>
    <w:p w14:paraId="31631C82" w14:textId="77777777" w:rsidR="00917356" w:rsidRPr="00D7248F" w:rsidRDefault="00EA2AD2" w:rsidP="00AB76E1">
      <w:pPr>
        <w:numPr>
          <w:ilvl w:val="1"/>
          <w:numId w:val="64"/>
        </w:numPr>
        <w:spacing w:before="240" w:after="240"/>
        <w:rPr>
          <w:szCs w:val="22"/>
          <w:lang w:val="en-GB"/>
        </w:rPr>
      </w:pPr>
      <w:r w:rsidRPr="00D7248F">
        <w:rPr>
          <w:szCs w:val="22"/>
          <w:lang w:val="en-GB"/>
        </w:rPr>
        <w:t>fix or vary any differential Branch fee payable by candidates for membership and members of the Branch, over and above the entrance fees, subscriptions set by the Federal Council and levies set by the Federal Council or the Federal Executive;</w:t>
      </w:r>
    </w:p>
    <w:p w14:paraId="31631C83" w14:textId="77777777" w:rsidR="00917356" w:rsidRPr="00081B4E" w:rsidRDefault="00EA2AD2" w:rsidP="00917356">
      <w:pPr>
        <w:numPr>
          <w:ilvl w:val="1"/>
          <w:numId w:val="64"/>
        </w:numPr>
        <w:spacing w:before="240" w:after="240"/>
        <w:rPr>
          <w:szCs w:val="22"/>
          <w:lang w:val="en-GB"/>
        </w:rPr>
      </w:pPr>
      <w:r w:rsidRPr="00081B4E">
        <w:rPr>
          <w:szCs w:val="22"/>
          <w:lang w:val="en-GB"/>
        </w:rPr>
        <w:t>require the appointment or discharge of agents;</w:t>
      </w:r>
    </w:p>
    <w:p w14:paraId="31631C84" w14:textId="77777777" w:rsidR="00917356" w:rsidRPr="00081B4E" w:rsidRDefault="00EA2AD2" w:rsidP="00917356">
      <w:pPr>
        <w:numPr>
          <w:ilvl w:val="1"/>
          <w:numId w:val="64"/>
        </w:numPr>
        <w:spacing w:before="240" w:after="240"/>
        <w:rPr>
          <w:szCs w:val="22"/>
          <w:lang w:val="en-GB"/>
        </w:rPr>
      </w:pPr>
      <w:r w:rsidRPr="00081B4E">
        <w:rPr>
          <w:szCs w:val="22"/>
          <w:lang w:val="en-GB"/>
        </w:rPr>
        <w:t xml:space="preserve">require the employment or termination of persons; </w:t>
      </w:r>
    </w:p>
    <w:p w14:paraId="31631C85" w14:textId="77777777" w:rsidR="00917356" w:rsidRPr="00081B4E" w:rsidRDefault="00EA2AD2" w:rsidP="00AB76E1">
      <w:pPr>
        <w:numPr>
          <w:ilvl w:val="1"/>
          <w:numId w:val="64"/>
        </w:numPr>
        <w:spacing w:before="240" w:after="240"/>
        <w:rPr>
          <w:szCs w:val="22"/>
          <w:lang w:val="en-GB"/>
        </w:rPr>
      </w:pPr>
      <w:r w:rsidRPr="00081B4E">
        <w:rPr>
          <w:szCs w:val="22"/>
          <w:lang w:val="en-GB"/>
        </w:rPr>
        <w:t>fix the remuneration to be paid to agents and employees engaged on behalf of the Branch;</w:t>
      </w:r>
    </w:p>
    <w:p w14:paraId="31631C86" w14:textId="77777777" w:rsidR="00917356" w:rsidRPr="00C206E7" w:rsidRDefault="00EA2AD2" w:rsidP="00AB76E1">
      <w:pPr>
        <w:numPr>
          <w:ilvl w:val="1"/>
          <w:numId w:val="64"/>
        </w:numPr>
        <w:spacing w:before="240" w:after="240"/>
        <w:rPr>
          <w:szCs w:val="22"/>
          <w:lang w:val="en-GB"/>
        </w:rPr>
      </w:pPr>
      <w:r w:rsidRPr="00D7248F">
        <w:rPr>
          <w:szCs w:val="22"/>
          <w:lang w:val="en-GB"/>
        </w:rPr>
        <w:t xml:space="preserve">to pay the charges and expenses incidental to the promotion of the </w:t>
      </w:r>
      <w:r>
        <w:rPr>
          <w:szCs w:val="22"/>
          <w:lang w:val="en-GB"/>
        </w:rPr>
        <w:t>Objects</w:t>
      </w:r>
      <w:r w:rsidRPr="00C206E7">
        <w:rPr>
          <w:szCs w:val="22"/>
          <w:lang w:val="en-GB"/>
        </w:rPr>
        <w:t xml:space="preserve">, </w:t>
      </w:r>
      <w:r>
        <w:rPr>
          <w:szCs w:val="22"/>
          <w:lang w:val="en-GB"/>
        </w:rPr>
        <w:t>to the extent</w:t>
      </w:r>
      <w:r w:rsidRPr="00C206E7">
        <w:rPr>
          <w:szCs w:val="22"/>
          <w:lang w:val="en-GB"/>
        </w:rPr>
        <w:t xml:space="preserve"> the Branch is concerned;</w:t>
      </w:r>
    </w:p>
    <w:p w14:paraId="31631C87" w14:textId="77777777" w:rsidR="00917356" w:rsidRPr="006318D1" w:rsidRDefault="00EA2AD2" w:rsidP="00AB76E1">
      <w:pPr>
        <w:numPr>
          <w:ilvl w:val="1"/>
          <w:numId w:val="64"/>
        </w:numPr>
        <w:spacing w:before="240" w:after="240"/>
        <w:rPr>
          <w:szCs w:val="22"/>
          <w:lang w:val="en-GB"/>
        </w:rPr>
      </w:pPr>
      <w:r>
        <w:rPr>
          <w:szCs w:val="22"/>
          <w:lang w:val="en-GB"/>
        </w:rPr>
        <w:t xml:space="preserve">make </w:t>
      </w:r>
      <w:r w:rsidRPr="00136AF3">
        <w:rPr>
          <w:szCs w:val="22"/>
          <w:lang w:val="en-GB"/>
        </w:rPr>
        <w:t>pa</w:t>
      </w:r>
      <w:r w:rsidRPr="006318D1">
        <w:rPr>
          <w:szCs w:val="22"/>
          <w:lang w:val="en-GB"/>
        </w:rPr>
        <w:t>y</w:t>
      </w:r>
      <w:r>
        <w:rPr>
          <w:szCs w:val="22"/>
          <w:lang w:val="en-GB"/>
        </w:rPr>
        <w:t>ment</w:t>
      </w:r>
      <w:r w:rsidRPr="006318D1">
        <w:rPr>
          <w:szCs w:val="22"/>
          <w:lang w:val="en-GB"/>
        </w:rPr>
        <w:t xml:space="preserve"> to the General Fund </w:t>
      </w:r>
      <w:r>
        <w:rPr>
          <w:szCs w:val="22"/>
          <w:lang w:val="en-GB"/>
        </w:rPr>
        <w:t>under</w:t>
      </w:r>
      <w:r w:rsidRPr="006318D1">
        <w:rPr>
          <w:szCs w:val="22"/>
          <w:lang w:val="en-GB"/>
        </w:rPr>
        <w:t xml:space="preserve"> these rules;</w:t>
      </w:r>
    </w:p>
    <w:p w14:paraId="31631C88" w14:textId="77777777" w:rsidR="00917356" w:rsidRPr="00371360" w:rsidRDefault="00EA2AD2" w:rsidP="00AB76E1">
      <w:pPr>
        <w:numPr>
          <w:ilvl w:val="1"/>
          <w:numId w:val="64"/>
        </w:numPr>
        <w:spacing w:before="240" w:after="240"/>
        <w:rPr>
          <w:szCs w:val="22"/>
          <w:lang w:val="en-GB"/>
        </w:rPr>
      </w:pPr>
      <w:r w:rsidRPr="00371360">
        <w:rPr>
          <w:szCs w:val="22"/>
          <w:lang w:val="en-GB"/>
        </w:rPr>
        <w:t>appoint</w:t>
      </w:r>
      <w:r>
        <w:rPr>
          <w:szCs w:val="22"/>
          <w:lang w:val="en-GB"/>
        </w:rPr>
        <w:t>, when necessary,</w:t>
      </w:r>
      <w:r w:rsidRPr="00371360">
        <w:rPr>
          <w:szCs w:val="22"/>
          <w:lang w:val="en-GB"/>
        </w:rPr>
        <w:t xml:space="preserve"> a Branch Returning Officer and a Branch Deputy Returning Officer;</w:t>
      </w:r>
    </w:p>
    <w:p w14:paraId="31631C89" w14:textId="77777777" w:rsidR="00917356" w:rsidRPr="00D85561" w:rsidRDefault="00EA2AD2" w:rsidP="00AB76E1">
      <w:pPr>
        <w:numPr>
          <w:ilvl w:val="1"/>
          <w:numId w:val="64"/>
        </w:numPr>
        <w:spacing w:before="240" w:after="240"/>
        <w:rPr>
          <w:szCs w:val="22"/>
          <w:lang w:val="en-GB"/>
        </w:rPr>
      </w:pPr>
      <w:r w:rsidRPr="00D85561">
        <w:rPr>
          <w:szCs w:val="22"/>
          <w:lang w:val="en-GB"/>
        </w:rPr>
        <w:t>appoint, in consultation with the Federal Executive</w:t>
      </w:r>
      <w:r>
        <w:rPr>
          <w:szCs w:val="22"/>
          <w:lang w:val="en-GB"/>
        </w:rPr>
        <w:t xml:space="preserve"> and in accordance with the Act</w:t>
      </w:r>
      <w:r w:rsidRPr="00D85561">
        <w:rPr>
          <w:szCs w:val="22"/>
          <w:lang w:val="en-GB"/>
        </w:rPr>
        <w:t>, an auditor; and</w:t>
      </w:r>
    </w:p>
    <w:p w14:paraId="31631C8A" w14:textId="77777777" w:rsidR="0048183F" w:rsidRDefault="00EA2AD2" w:rsidP="00AB76E1">
      <w:pPr>
        <w:numPr>
          <w:ilvl w:val="1"/>
          <w:numId w:val="64"/>
        </w:numPr>
        <w:spacing w:before="240" w:after="240"/>
        <w:rPr>
          <w:szCs w:val="22"/>
          <w:lang w:val="en-GB"/>
        </w:rPr>
      </w:pPr>
      <w:r w:rsidRPr="00235DEE">
        <w:rPr>
          <w:szCs w:val="22"/>
          <w:lang w:val="en-GB"/>
        </w:rPr>
        <w:t>do all things necessary</w:t>
      </w:r>
      <w:r>
        <w:rPr>
          <w:szCs w:val="22"/>
          <w:lang w:val="en-GB"/>
        </w:rPr>
        <w:t>, and/</w:t>
      </w:r>
      <w:r w:rsidRPr="00235DEE">
        <w:rPr>
          <w:szCs w:val="22"/>
          <w:lang w:val="en-GB"/>
        </w:rPr>
        <w:t>or convenient for the exercise of these powers.</w:t>
      </w:r>
    </w:p>
    <w:p w14:paraId="31631C8B" w14:textId="77777777" w:rsidR="0048183F" w:rsidRDefault="0048183F">
      <w:pPr>
        <w:overflowPunct/>
        <w:autoSpaceDE/>
        <w:autoSpaceDN/>
        <w:adjustRightInd/>
        <w:jc w:val="left"/>
        <w:textAlignment w:val="auto"/>
        <w:rPr>
          <w:szCs w:val="22"/>
          <w:lang w:val="en-GB"/>
        </w:rPr>
      </w:pPr>
      <w:r>
        <w:rPr>
          <w:szCs w:val="22"/>
          <w:lang w:val="en-GB"/>
        </w:rPr>
        <w:br w:type="page"/>
      </w:r>
    </w:p>
    <w:p w14:paraId="31631C8C" w14:textId="77777777" w:rsidR="00917356" w:rsidRPr="00AB76E1" w:rsidRDefault="00EA2AD2" w:rsidP="0000223E">
      <w:pPr>
        <w:pStyle w:val="Heading2"/>
        <w:rPr>
          <w:lang w:val="en-GB"/>
        </w:rPr>
      </w:pPr>
      <w:bookmarkStart w:id="222" w:name="_Toc286307434"/>
      <w:bookmarkStart w:id="223" w:name="_Toc482782679"/>
      <w:bookmarkStart w:id="224" w:name="_Toc499044253"/>
      <w:bookmarkStart w:id="225" w:name="_Toc150769119"/>
      <w:r w:rsidRPr="00D7248F">
        <w:rPr>
          <w:lang w:val="en-GB"/>
        </w:rPr>
        <w:lastRenderedPageBreak/>
        <w:t xml:space="preserve">60 - </w:t>
      </w:r>
      <w:r w:rsidRPr="0000223E">
        <w:t>POWERS</w:t>
      </w:r>
      <w:r w:rsidRPr="00D7248F">
        <w:rPr>
          <w:lang w:val="en-GB"/>
        </w:rPr>
        <w:t xml:space="preserve"> AND DUTIES OF </w:t>
      </w:r>
      <w:r>
        <w:rPr>
          <w:lang w:val="en-GB"/>
        </w:rPr>
        <w:t>THE</w:t>
      </w:r>
      <w:r w:rsidRPr="00D7248F">
        <w:rPr>
          <w:lang w:val="en-GB"/>
        </w:rPr>
        <w:t xml:space="preserve"> BRANCH EXECUTIVE</w:t>
      </w:r>
      <w:bookmarkEnd w:id="222"/>
      <w:bookmarkEnd w:id="223"/>
      <w:bookmarkEnd w:id="224"/>
      <w:bookmarkEnd w:id="225"/>
    </w:p>
    <w:p w14:paraId="31631C8D" w14:textId="77777777" w:rsidR="00917356" w:rsidRDefault="00EA2AD2" w:rsidP="00917356">
      <w:pPr>
        <w:numPr>
          <w:ilvl w:val="0"/>
          <w:numId w:val="22"/>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The</w:t>
      </w:r>
      <w:r w:rsidRPr="00D7248F">
        <w:rPr>
          <w:noProof w:val="0"/>
          <w:szCs w:val="22"/>
          <w:lang w:val="en-GB"/>
        </w:rPr>
        <w:t xml:space="preserve"> Branch Executive </w:t>
      </w:r>
      <w:r>
        <w:rPr>
          <w:noProof w:val="0"/>
          <w:szCs w:val="22"/>
          <w:lang w:val="en-GB"/>
        </w:rPr>
        <w:t>(if any)</w:t>
      </w:r>
      <w:r w:rsidRPr="00D7248F">
        <w:rPr>
          <w:noProof w:val="0"/>
          <w:szCs w:val="22"/>
          <w:lang w:val="en-GB"/>
        </w:rPr>
        <w:t xml:space="preserve"> has the powers of the Branch Council except for:</w:t>
      </w:r>
    </w:p>
    <w:p w14:paraId="31631C8E" w14:textId="77777777" w:rsidR="00917356" w:rsidRDefault="00EA2AD2" w:rsidP="00917356">
      <w:pPr>
        <w:numPr>
          <w:ilvl w:val="1"/>
          <w:numId w:val="22"/>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power to </w:t>
      </w:r>
      <w:r>
        <w:rPr>
          <w:noProof w:val="0"/>
          <w:szCs w:val="22"/>
          <w:lang w:val="en-GB"/>
        </w:rPr>
        <w:t xml:space="preserve">amend </w:t>
      </w:r>
      <w:r w:rsidRPr="00D7248F">
        <w:rPr>
          <w:noProof w:val="0"/>
          <w:szCs w:val="22"/>
          <w:lang w:val="en-GB"/>
        </w:rPr>
        <w:t xml:space="preserve">Branch rules under these </w:t>
      </w:r>
      <w:proofErr w:type="gramStart"/>
      <w:r w:rsidRPr="00D7248F">
        <w:rPr>
          <w:noProof w:val="0"/>
          <w:szCs w:val="22"/>
          <w:lang w:val="en-GB"/>
        </w:rPr>
        <w:t>rules;</w:t>
      </w:r>
      <w:proofErr w:type="gramEnd"/>
    </w:p>
    <w:p w14:paraId="31631C8F" w14:textId="77777777" w:rsidR="00917356" w:rsidRPr="00136AF3" w:rsidRDefault="00EA2AD2" w:rsidP="00AB76E1">
      <w:pPr>
        <w:numPr>
          <w:ilvl w:val="1"/>
          <w:numId w:val="22"/>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w:t>
      </w:r>
      <w:r w:rsidRPr="00C206E7">
        <w:rPr>
          <w:noProof w:val="0"/>
          <w:szCs w:val="22"/>
          <w:lang w:val="en-GB"/>
        </w:rPr>
        <w:t xml:space="preserve"> powe</w:t>
      </w:r>
      <w:r w:rsidRPr="00136AF3">
        <w:rPr>
          <w:noProof w:val="0"/>
          <w:szCs w:val="22"/>
          <w:lang w:val="en-GB"/>
        </w:rPr>
        <w:t>r expressly reserved by</w:t>
      </w:r>
      <w:r>
        <w:rPr>
          <w:noProof w:val="0"/>
          <w:szCs w:val="22"/>
          <w:lang w:val="en-GB"/>
        </w:rPr>
        <w:t xml:space="preserve"> the</w:t>
      </w:r>
      <w:r w:rsidRPr="00136AF3">
        <w:rPr>
          <w:noProof w:val="0"/>
          <w:szCs w:val="22"/>
          <w:lang w:val="en-GB"/>
        </w:rPr>
        <w:t xml:space="preserve"> Branch Council </w:t>
      </w:r>
      <w:r>
        <w:rPr>
          <w:noProof w:val="0"/>
          <w:szCs w:val="22"/>
          <w:lang w:val="en-GB"/>
        </w:rPr>
        <w:t>for exercise by the Branch Council</w:t>
      </w:r>
      <w:r w:rsidRPr="00136AF3">
        <w:rPr>
          <w:noProof w:val="0"/>
          <w:szCs w:val="22"/>
          <w:lang w:val="en-GB"/>
        </w:rPr>
        <w:t>.</w:t>
      </w:r>
    </w:p>
    <w:p w14:paraId="31631C90" w14:textId="77777777" w:rsidR="00917356" w:rsidRPr="00AB76E1" w:rsidRDefault="00EA2AD2" w:rsidP="0000223E">
      <w:pPr>
        <w:pStyle w:val="Heading2"/>
        <w:rPr>
          <w:lang w:val="en-GB"/>
        </w:rPr>
      </w:pPr>
      <w:bookmarkStart w:id="226" w:name="_Toc286307435"/>
      <w:bookmarkStart w:id="227" w:name="_Toc482782680"/>
      <w:bookmarkStart w:id="228" w:name="_Toc499044254"/>
      <w:bookmarkStart w:id="229" w:name="_Toc150769120"/>
      <w:r w:rsidRPr="00D7248F">
        <w:rPr>
          <w:lang w:val="en-GB"/>
        </w:rPr>
        <w:t xml:space="preserve">61 - </w:t>
      </w:r>
      <w:r w:rsidRPr="0000223E">
        <w:t>MEETINGS</w:t>
      </w:r>
      <w:r w:rsidRPr="00D7248F">
        <w:rPr>
          <w:lang w:val="en-GB"/>
        </w:rPr>
        <w:t xml:space="preserve"> OF </w:t>
      </w:r>
      <w:r>
        <w:rPr>
          <w:lang w:val="en-GB"/>
        </w:rPr>
        <w:t xml:space="preserve">THE </w:t>
      </w:r>
      <w:r w:rsidRPr="00D7248F">
        <w:rPr>
          <w:lang w:val="en-GB"/>
        </w:rPr>
        <w:t>BRANCH COUNCIL</w:t>
      </w:r>
      <w:bookmarkEnd w:id="226"/>
      <w:bookmarkEnd w:id="227"/>
      <w:bookmarkEnd w:id="228"/>
      <w:bookmarkEnd w:id="229"/>
    </w:p>
    <w:p w14:paraId="31631C91" w14:textId="77777777" w:rsidR="00917356" w:rsidRPr="00D7248F" w:rsidRDefault="00EA2AD2" w:rsidP="00917356">
      <w:pPr>
        <w:numPr>
          <w:ilvl w:val="0"/>
          <w:numId w:val="89"/>
        </w:numPr>
        <w:tabs>
          <w:tab w:val="left" w:pos="1134"/>
          <w:tab w:val="left" w:pos="1701"/>
          <w:tab w:val="left" w:pos="2268"/>
          <w:tab w:val="left" w:pos="2835"/>
          <w:tab w:val="left" w:pos="3402"/>
          <w:tab w:val="left" w:pos="3969"/>
          <w:tab w:val="right" w:pos="9638"/>
        </w:tabs>
        <w:spacing w:before="240" w:after="240"/>
        <w:rPr>
          <w:szCs w:val="22"/>
          <w:lang w:val="en-GB"/>
        </w:rPr>
      </w:pPr>
      <w:r w:rsidRPr="00D7248F">
        <w:rPr>
          <w:szCs w:val="22"/>
          <w:lang w:val="en-GB"/>
        </w:rPr>
        <w:t xml:space="preserve">The </w:t>
      </w:r>
      <w:r w:rsidRPr="00D7248F">
        <w:rPr>
          <w:noProof w:val="0"/>
          <w:szCs w:val="22"/>
          <w:lang w:val="en-GB"/>
        </w:rPr>
        <w:t>Branch</w:t>
      </w:r>
      <w:r w:rsidRPr="00D7248F">
        <w:rPr>
          <w:szCs w:val="22"/>
          <w:lang w:val="en-GB"/>
        </w:rPr>
        <w:t xml:space="preserve"> Council will meet at least quarterly and at other times as the Branch Council</w:t>
      </w:r>
      <w:r>
        <w:rPr>
          <w:szCs w:val="22"/>
          <w:lang w:val="en-GB"/>
        </w:rPr>
        <w:t>,</w:t>
      </w:r>
      <w:r w:rsidRPr="00D7248F">
        <w:rPr>
          <w:szCs w:val="22"/>
          <w:lang w:val="en-GB"/>
        </w:rPr>
        <w:t xml:space="preserve"> or the Branch Executive (if any)</w:t>
      </w:r>
      <w:r>
        <w:rPr>
          <w:szCs w:val="22"/>
          <w:lang w:val="en-GB"/>
        </w:rPr>
        <w:t xml:space="preserve">, </w:t>
      </w:r>
      <w:r w:rsidRPr="00D7248F">
        <w:rPr>
          <w:szCs w:val="22"/>
          <w:lang w:val="en-GB"/>
        </w:rPr>
        <w:t>determines.</w:t>
      </w:r>
    </w:p>
    <w:p w14:paraId="31631C92" w14:textId="77777777" w:rsidR="00917356" w:rsidRPr="00D7248F" w:rsidRDefault="00EA2AD2" w:rsidP="00917356">
      <w:pPr>
        <w:numPr>
          <w:ilvl w:val="0"/>
          <w:numId w:val="89"/>
        </w:numPr>
        <w:tabs>
          <w:tab w:val="left" w:pos="1134"/>
          <w:tab w:val="left" w:pos="1701"/>
          <w:tab w:val="left" w:pos="2268"/>
          <w:tab w:val="left" w:pos="2835"/>
          <w:tab w:val="left" w:pos="3402"/>
          <w:tab w:val="left" w:pos="3969"/>
          <w:tab w:val="right" w:pos="9638"/>
        </w:tabs>
        <w:spacing w:before="240" w:after="240"/>
        <w:rPr>
          <w:szCs w:val="22"/>
          <w:lang w:val="en-GB"/>
        </w:rPr>
      </w:pPr>
      <w:r w:rsidRPr="00D7248F">
        <w:rPr>
          <w:szCs w:val="22"/>
          <w:lang w:val="en-GB"/>
        </w:rPr>
        <w:t>The Branch President and</w:t>
      </w:r>
      <w:r>
        <w:rPr>
          <w:szCs w:val="22"/>
          <w:lang w:val="en-GB"/>
        </w:rPr>
        <w:t xml:space="preserve"> the</w:t>
      </w:r>
      <w:r w:rsidRPr="00D7248F">
        <w:rPr>
          <w:szCs w:val="22"/>
          <w:lang w:val="en-GB"/>
        </w:rPr>
        <w:t xml:space="preserve"> Branch Secretary acting together have the power to convene special meetings of</w:t>
      </w:r>
      <w:r>
        <w:rPr>
          <w:szCs w:val="22"/>
          <w:lang w:val="en-GB"/>
        </w:rPr>
        <w:t xml:space="preserve"> the</w:t>
      </w:r>
      <w:r w:rsidRPr="00D7248F">
        <w:rPr>
          <w:szCs w:val="22"/>
          <w:lang w:val="en-GB"/>
        </w:rPr>
        <w:t xml:space="preserve"> Branch Council and to determine when</w:t>
      </w:r>
      <w:r>
        <w:rPr>
          <w:szCs w:val="22"/>
          <w:lang w:val="en-GB"/>
        </w:rPr>
        <w:t>,</w:t>
      </w:r>
      <w:r w:rsidRPr="00D7248F">
        <w:rPr>
          <w:szCs w:val="22"/>
          <w:lang w:val="en-GB"/>
        </w:rPr>
        <w:t xml:space="preserve"> where and </w:t>
      </w:r>
      <w:r>
        <w:rPr>
          <w:szCs w:val="22"/>
          <w:lang w:val="en-GB"/>
        </w:rPr>
        <w:t xml:space="preserve">how </w:t>
      </w:r>
      <w:r w:rsidRPr="00D7248F">
        <w:rPr>
          <w:szCs w:val="22"/>
          <w:lang w:val="en-GB"/>
        </w:rPr>
        <w:t xml:space="preserve">the </w:t>
      </w:r>
      <w:r>
        <w:rPr>
          <w:szCs w:val="22"/>
          <w:lang w:val="en-GB"/>
        </w:rPr>
        <w:t xml:space="preserve">business of the </w:t>
      </w:r>
      <w:r w:rsidRPr="00D7248F">
        <w:rPr>
          <w:szCs w:val="22"/>
          <w:lang w:val="en-GB"/>
        </w:rPr>
        <w:t>meeting</w:t>
      </w:r>
      <w:r>
        <w:rPr>
          <w:szCs w:val="22"/>
          <w:lang w:val="en-GB"/>
        </w:rPr>
        <w:t xml:space="preserve"> that </w:t>
      </w:r>
      <w:r w:rsidRPr="00D7248F">
        <w:rPr>
          <w:szCs w:val="22"/>
          <w:lang w:val="en-GB"/>
        </w:rPr>
        <w:t>is to take place.</w:t>
      </w:r>
    </w:p>
    <w:p w14:paraId="31631C93" w14:textId="77777777" w:rsidR="00917356" w:rsidRPr="00D7248F" w:rsidRDefault="00EA2AD2" w:rsidP="00AB76E1">
      <w:pPr>
        <w:numPr>
          <w:ilvl w:val="0"/>
          <w:numId w:val="89"/>
        </w:numPr>
        <w:tabs>
          <w:tab w:val="left" w:pos="1134"/>
          <w:tab w:val="left" w:pos="1701"/>
          <w:tab w:val="left" w:pos="2268"/>
          <w:tab w:val="left" w:pos="2835"/>
          <w:tab w:val="left" w:pos="3402"/>
          <w:tab w:val="left" w:pos="3969"/>
          <w:tab w:val="right" w:pos="9638"/>
        </w:tabs>
        <w:spacing w:before="240" w:after="240"/>
        <w:rPr>
          <w:szCs w:val="22"/>
          <w:lang w:val="en-GB"/>
        </w:rPr>
      </w:pPr>
      <w:r w:rsidRPr="00D7248F">
        <w:rPr>
          <w:szCs w:val="22"/>
          <w:lang w:val="en-GB"/>
        </w:rPr>
        <w:t>At least seven (7) days notice of a meeting will be given to each member of the Branch Council.</w:t>
      </w:r>
    </w:p>
    <w:p w14:paraId="31631C94" w14:textId="77777777" w:rsidR="00917356" w:rsidRPr="00D7248F" w:rsidRDefault="00EA2AD2" w:rsidP="00917356">
      <w:pPr>
        <w:numPr>
          <w:ilvl w:val="0"/>
          <w:numId w:val="89"/>
        </w:numPr>
        <w:tabs>
          <w:tab w:val="left" w:pos="1134"/>
          <w:tab w:val="left" w:pos="1701"/>
          <w:tab w:val="left" w:pos="2268"/>
          <w:tab w:val="left" w:pos="2835"/>
          <w:tab w:val="left" w:pos="3402"/>
          <w:tab w:val="left" w:pos="3969"/>
          <w:tab w:val="right" w:pos="9638"/>
        </w:tabs>
        <w:spacing w:before="240" w:after="240"/>
        <w:rPr>
          <w:szCs w:val="22"/>
          <w:lang w:val="en-GB"/>
        </w:rPr>
      </w:pPr>
      <w:r w:rsidRPr="00D7248F">
        <w:rPr>
          <w:szCs w:val="22"/>
          <w:lang w:val="en-GB"/>
        </w:rPr>
        <w:t>A Meeting of the Branch Council will be convened by the Branch Secretary</w:t>
      </w:r>
      <w:r>
        <w:rPr>
          <w:szCs w:val="22"/>
          <w:lang w:val="en-GB"/>
        </w:rPr>
        <w:t>, or in the absence of the Branch Secretary by the Branch President or the Branch Vice-President.</w:t>
      </w:r>
      <w:r w:rsidRPr="00D7248F">
        <w:rPr>
          <w:szCs w:val="22"/>
          <w:lang w:val="en-GB"/>
        </w:rPr>
        <w:t>.</w:t>
      </w:r>
    </w:p>
    <w:p w14:paraId="31631C95" w14:textId="77777777" w:rsidR="00917356" w:rsidRDefault="00EA2AD2" w:rsidP="00917356">
      <w:pPr>
        <w:numPr>
          <w:ilvl w:val="0"/>
          <w:numId w:val="89"/>
        </w:numPr>
        <w:tabs>
          <w:tab w:val="left" w:pos="1134"/>
          <w:tab w:val="left" w:pos="1701"/>
          <w:tab w:val="left" w:pos="2268"/>
          <w:tab w:val="left" w:pos="2835"/>
          <w:tab w:val="left" w:pos="3402"/>
          <w:tab w:val="left" w:pos="3969"/>
          <w:tab w:val="right" w:pos="9638"/>
        </w:tabs>
        <w:spacing w:before="240" w:after="240"/>
        <w:rPr>
          <w:szCs w:val="22"/>
          <w:lang w:val="en-GB"/>
        </w:rPr>
      </w:pPr>
      <w:r w:rsidRPr="00D7248F">
        <w:rPr>
          <w:szCs w:val="22"/>
          <w:lang w:val="en-GB"/>
        </w:rPr>
        <w:t>At every meeting of the Branch Council a quorum is:</w:t>
      </w:r>
    </w:p>
    <w:p w14:paraId="31631C96" w14:textId="77777777" w:rsidR="00917356" w:rsidRPr="00D7248F" w:rsidRDefault="00EA2AD2" w:rsidP="00917356">
      <w:pPr>
        <w:numPr>
          <w:ilvl w:val="1"/>
          <w:numId w:val="89"/>
        </w:numPr>
        <w:tabs>
          <w:tab w:val="left" w:pos="1134"/>
          <w:tab w:val="left" w:pos="1701"/>
          <w:tab w:val="left" w:pos="2268"/>
          <w:tab w:val="left" w:pos="2835"/>
          <w:tab w:val="left" w:pos="3402"/>
          <w:tab w:val="left" w:pos="3969"/>
          <w:tab w:val="right" w:pos="9638"/>
        </w:tabs>
        <w:spacing w:before="240" w:after="240"/>
        <w:rPr>
          <w:szCs w:val="22"/>
          <w:lang w:val="en-GB"/>
        </w:rPr>
      </w:pPr>
      <w:r w:rsidRPr="00D7248F">
        <w:rPr>
          <w:szCs w:val="22"/>
          <w:lang w:val="en-GB"/>
        </w:rPr>
        <w:t>one half</w:t>
      </w:r>
      <w:r>
        <w:rPr>
          <w:szCs w:val="22"/>
          <w:lang w:val="en-GB"/>
        </w:rPr>
        <w:t xml:space="preserve"> (½) </w:t>
      </w:r>
      <w:r w:rsidRPr="00D7248F">
        <w:rPr>
          <w:szCs w:val="22"/>
          <w:lang w:val="en-GB"/>
        </w:rPr>
        <w:t>of those entitled to attend and vote at the meeting; and</w:t>
      </w:r>
    </w:p>
    <w:p w14:paraId="31631C97" w14:textId="77777777" w:rsidR="00917356" w:rsidRPr="00D7248F" w:rsidRDefault="00EA2AD2" w:rsidP="00AB76E1">
      <w:pPr>
        <w:numPr>
          <w:ilvl w:val="1"/>
          <w:numId w:val="89"/>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szCs w:val="22"/>
          <w:lang w:val="en-GB"/>
        </w:rPr>
        <w:t xml:space="preserve">where the rules of the Branch provide for the division of the members </w:t>
      </w:r>
      <w:r>
        <w:rPr>
          <w:szCs w:val="22"/>
          <w:lang w:val="en-GB"/>
        </w:rPr>
        <w:t>attached to</w:t>
      </w:r>
      <w:r w:rsidRPr="00D7248F">
        <w:rPr>
          <w:szCs w:val="22"/>
          <w:lang w:val="en-GB"/>
        </w:rPr>
        <w:t xml:space="preserve"> the Branch into</w:t>
      </w:r>
      <w:r w:rsidRPr="00D7248F">
        <w:rPr>
          <w:noProof w:val="0"/>
          <w:szCs w:val="22"/>
          <w:lang w:val="en-GB"/>
        </w:rPr>
        <w:t xml:space="preserve"> electorates, the attendance in person or by proxy of delegates from </w:t>
      </w:r>
      <w:proofErr w:type="gramStart"/>
      <w:r w:rsidRPr="00D7248F">
        <w:rPr>
          <w:noProof w:val="0"/>
          <w:szCs w:val="22"/>
          <w:lang w:val="en-GB"/>
        </w:rPr>
        <w:t>a majority of</w:t>
      </w:r>
      <w:proofErr w:type="gramEnd"/>
      <w:r w:rsidRPr="00D7248F">
        <w:rPr>
          <w:noProof w:val="0"/>
          <w:szCs w:val="22"/>
          <w:lang w:val="en-GB"/>
        </w:rPr>
        <w:t xml:space="preserve"> electorates.</w:t>
      </w:r>
    </w:p>
    <w:p w14:paraId="31631C98" w14:textId="77777777" w:rsidR="00917356" w:rsidRPr="00FD2170" w:rsidRDefault="00EA2AD2" w:rsidP="00917356">
      <w:pPr>
        <w:numPr>
          <w:ilvl w:val="0"/>
          <w:numId w:val="89"/>
        </w:numPr>
        <w:tabs>
          <w:tab w:val="left" w:pos="1134"/>
          <w:tab w:val="left" w:pos="1701"/>
          <w:tab w:val="left" w:pos="2268"/>
          <w:tab w:val="left" w:pos="2835"/>
          <w:tab w:val="left" w:pos="3402"/>
          <w:tab w:val="left" w:pos="3969"/>
          <w:tab w:val="right" w:pos="9638"/>
        </w:tabs>
        <w:spacing w:before="240" w:after="240"/>
        <w:rPr>
          <w:szCs w:val="22"/>
          <w:lang w:val="en-GB"/>
        </w:rPr>
      </w:pPr>
      <w:r w:rsidRPr="00D7248F">
        <w:rPr>
          <w:szCs w:val="22"/>
          <w:lang w:val="en-GB"/>
        </w:rPr>
        <w:t xml:space="preserve">A </w:t>
      </w:r>
      <w:r w:rsidRPr="00AC4CAA">
        <w:rPr>
          <w:szCs w:val="22"/>
          <w:lang w:val="en-GB"/>
        </w:rPr>
        <w:t xml:space="preserve">proxy </w:t>
      </w:r>
      <w:r w:rsidRPr="00E9622C">
        <w:rPr>
          <w:szCs w:val="22"/>
          <w:lang w:val="en-GB"/>
        </w:rPr>
        <w:t>is counted for the purposes of quorum</w:t>
      </w:r>
      <w:r w:rsidRPr="00FD2170">
        <w:rPr>
          <w:szCs w:val="22"/>
          <w:lang w:val="en-GB"/>
        </w:rPr>
        <w:t>.</w:t>
      </w:r>
    </w:p>
    <w:p w14:paraId="31631C99" w14:textId="77777777" w:rsidR="00917356" w:rsidRPr="00D7248F" w:rsidRDefault="00EA2AD2" w:rsidP="00AB76E1">
      <w:pPr>
        <w:numPr>
          <w:ilvl w:val="0"/>
          <w:numId w:val="89"/>
        </w:numPr>
        <w:tabs>
          <w:tab w:val="left" w:pos="1134"/>
          <w:tab w:val="left" w:pos="1701"/>
          <w:tab w:val="left" w:pos="2268"/>
          <w:tab w:val="left" w:pos="2835"/>
          <w:tab w:val="left" w:pos="3402"/>
          <w:tab w:val="left" w:pos="3969"/>
          <w:tab w:val="right" w:pos="9638"/>
        </w:tabs>
        <w:spacing w:before="240" w:after="240"/>
        <w:rPr>
          <w:szCs w:val="22"/>
          <w:lang w:val="en-GB"/>
        </w:rPr>
      </w:pPr>
      <w:r w:rsidRPr="00D7248F">
        <w:rPr>
          <w:szCs w:val="22"/>
          <w:lang w:val="en-GB"/>
        </w:rPr>
        <w:t>On the convening of a meeting of the Branch Council, the Branch President or, in the Branch President’s absence the Branch Vice-President or, in the absence of both, a member of the Branch Council appointed by the meeting, is to preside as the chair.</w:t>
      </w:r>
    </w:p>
    <w:p w14:paraId="31631C9A" w14:textId="77777777" w:rsidR="00917356" w:rsidRPr="00C206E7" w:rsidRDefault="00EA2AD2" w:rsidP="00917356">
      <w:pPr>
        <w:numPr>
          <w:ilvl w:val="0"/>
          <w:numId w:val="89"/>
        </w:numPr>
        <w:tabs>
          <w:tab w:val="left" w:pos="1134"/>
          <w:tab w:val="left" w:pos="1701"/>
          <w:tab w:val="left" w:pos="2268"/>
          <w:tab w:val="left" w:pos="2835"/>
          <w:tab w:val="left" w:pos="3402"/>
          <w:tab w:val="left" w:pos="3969"/>
          <w:tab w:val="right" w:pos="9638"/>
        </w:tabs>
        <w:spacing w:before="240" w:after="240"/>
        <w:rPr>
          <w:szCs w:val="22"/>
          <w:lang w:val="en-GB"/>
        </w:rPr>
      </w:pPr>
      <w:r w:rsidRPr="00D7248F">
        <w:rPr>
          <w:szCs w:val="22"/>
          <w:lang w:val="en-GB"/>
        </w:rPr>
        <w:t xml:space="preserve">The Branch Council </w:t>
      </w:r>
      <w:r>
        <w:rPr>
          <w:szCs w:val="22"/>
          <w:lang w:val="en-GB"/>
        </w:rPr>
        <w:t>will</w:t>
      </w:r>
      <w:r w:rsidRPr="00FA55EF">
        <w:rPr>
          <w:szCs w:val="22"/>
          <w:lang w:val="en-GB"/>
        </w:rPr>
        <w:t xml:space="preserve"> </w:t>
      </w:r>
      <w:r w:rsidRPr="005A7DD8">
        <w:rPr>
          <w:szCs w:val="22"/>
          <w:lang w:val="en-GB"/>
        </w:rPr>
        <w:t xml:space="preserve">conduct its meetings by a method by which the members of the </w:t>
      </w:r>
      <w:r>
        <w:rPr>
          <w:szCs w:val="22"/>
          <w:lang w:val="en-GB"/>
        </w:rPr>
        <w:t xml:space="preserve">Branch Council </w:t>
      </w:r>
      <w:r w:rsidRPr="005A7DD8">
        <w:rPr>
          <w:szCs w:val="22"/>
          <w:lang w:val="en-GB"/>
        </w:rPr>
        <w:t>are able to communicate each with each other</w:t>
      </w:r>
      <w:r w:rsidRPr="00FA55EF">
        <w:rPr>
          <w:szCs w:val="22"/>
          <w:lang w:val="en-GB"/>
        </w:rPr>
        <w:t>.</w:t>
      </w:r>
    </w:p>
    <w:p w14:paraId="31631C9B" w14:textId="77777777" w:rsidR="00917356" w:rsidRPr="00102973" w:rsidRDefault="00EA2AD2" w:rsidP="00917356">
      <w:pPr>
        <w:numPr>
          <w:ilvl w:val="0"/>
          <w:numId w:val="89"/>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szCs w:val="22"/>
          <w:lang w:val="en-GB"/>
        </w:rPr>
        <w:t>A ballot of the Branch Council may be conducted</w:t>
      </w:r>
      <w:r w:rsidRPr="00102973">
        <w:rPr>
          <w:szCs w:val="22"/>
          <w:lang w:val="en-GB"/>
        </w:rPr>
        <w:t xml:space="preserve"> by</w:t>
      </w:r>
      <w:r w:rsidRPr="00102973">
        <w:rPr>
          <w:noProof w:val="0"/>
          <w:szCs w:val="22"/>
          <w:lang w:val="en-GB"/>
        </w:rPr>
        <w:t xml:space="preserve"> means of registered post, facsimile, email or by other electronic means as may be available, provided that:</w:t>
      </w:r>
    </w:p>
    <w:p w14:paraId="31631C9C" w14:textId="77777777" w:rsidR="00917356" w:rsidRPr="00D85561" w:rsidRDefault="00EA2AD2" w:rsidP="00917356">
      <w:pPr>
        <w:numPr>
          <w:ilvl w:val="1"/>
          <w:numId w:val="89"/>
        </w:numPr>
        <w:tabs>
          <w:tab w:val="left" w:pos="1134"/>
          <w:tab w:val="left" w:pos="1701"/>
          <w:tab w:val="left" w:pos="2268"/>
          <w:tab w:val="left" w:pos="2835"/>
          <w:tab w:val="left" w:pos="3402"/>
          <w:tab w:val="left" w:pos="3969"/>
          <w:tab w:val="right" w:pos="9638"/>
        </w:tabs>
        <w:spacing w:before="240" w:after="240"/>
        <w:rPr>
          <w:szCs w:val="22"/>
          <w:lang w:val="en-GB"/>
        </w:rPr>
      </w:pPr>
      <w:r w:rsidRPr="005D35BB">
        <w:rPr>
          <w:szCs w:val="22"/>
          <w:lang w:val="en-GB"/>
        </w:rPr>
        <w:t>in any the ballot a majority of the members of the Branch Council, exercising a majority of the votes entitled to be cast and so votin</w:t>
      </w:r>
      <w:r w:rsidRPr="00D85561">
        <w:rPr>
          <w:szCs w:val="22"/>
          <w:lang w:val="en-GB"/>
        </w:rPr>
        <w:t>g, constitute</w:t>
      </w:r>
      <w:r>
        <w:rPr>
          <w:szCs w:val="22"/>
          <w:lang w:val="en-GB"/>
        </w:rPr>
        <w:t>s</w:t>
      </w:r>
      <w:r w:rsidRPr="00D85561">
        <w:rPr>
          <w:szCs w:val="22"/>
          <w:lang w:val="en-GB"/>
        </w:rPr>
        <w:t xml:space="preserve"> a quorum; </w:t>
      </w:r>
    </w:p>
    <w:p w14:paraId="31631C9D" w14:textId="77777777" w:rsidR="00917356" w:rsidRPr="00D7248F" w:rsidRDefault="00EA2AD2" w:rsidP="00917356">
      <w:pPr>
        <w:numPr>
          <w:ilvl w:val="1"/>
          <w:numId w:val="89"/>
        </w:numPr>
        <w:tabs>
          <w:tab w:val="left" w:pos="1134"/>
          <w:tab w:val="left" w:pos="1701"/>
          <w:tab w:val="left" w:pos="2268"/>
          <w:tab w:val="left" w:pos="2835"/>
          <w:tab w:val="left" w:pos="3402"/>
          <w:tab w:val="left" w:pos="3969"/>
          <w:tab w:val="right" w:pos="9638"/>
        </w:tabs>
        <w:spacing w:before="240" w:after="240"/>
        <w:rPr>
          <w:szCs w:val="22"/>
          <w:lang w:val="en-GB"/>
        </w:rPr>
      </w:pPr>
      <w:r w:rsidRPr="00235DEE">
        <w:rPr>
          <w:szCs w:val="22"/>
          <w:lang w:val="en-GB"/>
        </w:rPr>
        <w:t>the ballo</w:t>
      </w:r>
      <w:r w:rsidRPr="00D7248F">
        <w:rPr>
          <w:szCs w:val="22"/>
          <w:lang w:val="en-GB"/>
        </w:rPr>
        <w:t>t is to remain open for a period of 24 hours unless all ballots that may be cast</w:t>
      </w:r>
      <w:r>
        <w:rPr>
          <w:szCs w:val="22"/>
          <w:lang w:val="en-GB"/>
        </w:rPr>
        <w:t>,</w:t>
      </w:r>
      <w:r w:rsidRPr="00D7248F">
        <w:rPr>
          <w:szCs w:val="22"/>
          <w:lang w:val="en-GB"/>
        </w:rPr>
        <w:t xml:space="preserve"> have been cast;</w:t>
      </w:r>
      <w:r>
        <w:rPr>
          <w:szCs w:val="22"/>
          <w:lang w:val="en-GB"/>
        </w:rPr>
        <w:t xml:space="preserve"> and</w:t>
      </w:r>
    </w:p>
    <w:p w14:paraId="31631C9E" w14:textId="77777777" w:rsidR="0048183F" w:rsidRDefault="00EA2AD2" w:rsidP="00917356">
      <w:pPr>
        <w:numPr>
          <w:ilvl w:val="1"/>
          <w:numId w:val="89"/>
        </w:numPr>
        <w:tabs>
          <w:tab w:val="left" w:pos="1134"/>
          <w:tab w:val="left" w:pos="1701"/>
          <w:tab w:val="left" w:pos="2268"/>
          <w:tab w:val="left" w:pos="2835"/>
          <w:tab w:val="left" w:pos="3402"/>
          <w:tab w:val="left" w:pos="3969"/>
          <w:tab w:val="right" w:pos="9638"/>
        </w:tabs>
        <w:spacing w:before="240" w:after="240"/>
        <w:rPr>
          <w:szCs w:val="22"/>
          <w:lang w:val="en-GB"/>
        </w:rPr>
      </w:pPr>
      <w:r w:rsidRPr="00D7248F">
        <w:rPr>
          <w:szCs w:val="22"/>
          <w:lang w:val="en-GB"/>
        </w:rPr>
        <w:t>in the ballot decisions will, subject to these rules, be by simple majority of the votes cast</w:t>
      </w:r>
      <w:r>
        <w:rPr>
          <w:szCs w:val="22"/>
          <w:lang w:val="en-GB"/>
        </w:rPr>
        <w:t>.</w:t>
      </w:r>
    </w:p>
    <w:p w14:paraId="31631C9F" w14:textId="77777777" w:rsidR="0048183F" w:rsidRDefault="0048183F">
      <w:pPr>
        <w:overflowPunct/>
        <w:autoSpaceDE/>
        <w:autoSpaceDN/>
        <w:adjustRightInd/>
        <w:jc w:val="left"/>
        <w:textAlignment w:val="auto"/>
        <w:rPr>
          <w:szCs w:val="22"/>
          <w:lang w:val="en-GB"/>
        </w:rPr>
      </w:pPr>
      <w:r>
        <w:rPr>
          <w:szCs w:val="22"/>
          <w:lang w:val="en-GB"/>
        </w:rPr>
        <w:br w:type="page"/>
      </w:r>
    </w:p>
    <w:p w14:paraId="31631CA0" w14:textId="77777777" w:rsidR="00917356" w:rsidRDefault="00EA2AD2" w:rsidP="00917356">
      <w:pPr>
        <w:numPr>
          <w:ilvl w:val="0"/>
          <w:numId w:val="89"/>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lastRenderedPageBreak/>
        <w:t>A proxy appointed under these rules is entitled to vote in a ballot held under sub-rule (9).</w:t>
      </w:r>
    </w:p>
    <w:p w14:paraId="31631CA1" w14:textId="77777777" w:rsidR="00917356" w:rsidRPr="00D7248F" w:rsidRDefault="00EA2AD2" w:rsidP="00917356">
      <w:pPr>
        <w:numPr>
          <w:ilvl w:val="0"/>
          <w:numId w:val="89"/>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Where the Branch Executive (if any) or two</w:t>
      </w:r>
      <w:r>
        <w:rPr>
          <w:noProof w:val="0"/>
          <w:szCs w:val="22"/>
          <w:lang w:val="en-GB"/>
        </w:rPr>
        <w:t xml:space="preserve"> (2)</w:t>
      </w:r>
      <w:r w:rsidRPr="00D7248F">
        <w:rPr>
          <w:noProof w:val="0"/>
          <w:szCs w:val="22"/>
          <w:lang w:val="en-GB"/>
        </w:rPr>
        <w:t xml:space="preserve"> members of </w:t>
      </w:r>
      <w:r>
        <w:rPr>
          <w:noProof w:val="0"/>
          <w:szCs w:val="22"/>
          <w:lang w:val="en-GB"/>
        </w:rPr>
        <w:t xml:space="preserve">the </w:t>
      </w:r>
      <w:r w:rsidRPr="00D7248F">
        <w:rPr>
          <w:noProof w:val="0"/>
          <w:szCs w:val="22"/>
          <w:lang w:val="en-GB"/>
        </w:rPr>
        <w:t xml:space="preserve">Branch Council acting together request the Branch Council amend the Branch rules, notice will be given to the Branch Secretary who must, within </w:t>
      </w:r>
      <w:r>
        <w:rPr>
          <w:noProof w:val="0"/>
          <w:szCs w:val="22"/>
          <w:lang w:val="en-GB"/>
        </w:rPr>
        <w:t>14</w:t>
      </w:r>
      <w:r w:rsidRPr="00D7248F">
        <w:rPr>
          <w:noProof w:val="0"/>
          <w:szCs w:val="22"/>
          <w:lang w:val="en-GB"/>
        </w:rPr>
        <w:t xml:space="preserve"> days of receiving the request for amendment, give notice of at least 28 days and no later than 56 days, to the members of the Branch Council of a meeting of the Branch Council at which the request for the amendment of the Branch rule is to be considered.  </w:t>
      </w:r>
    </w:p>
    <w:p w14:paraId="31631CA2" w14:textId="77777777" w:rsidR="00917356" w:rsidRPr="00D7248F" w:rsidRDefault="00EA2AD2" w:rsidP="00917356">
      <w:pPr>
        <w:numPr>
          <w:ilvl w:val="0"/>
          <w:numId w:val="89"/>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 notice given under sub-rule (</w:t>
      </w:r>
      <w:r>
        <w:rPr>
          <w:noProof w:val="0"/>
          <w:szCs w:val="22"/>
          <w:lang w:val="en-GB"/>
        </w:rPr>
        <w:t>11</w:t>
      </w:r>
      <w:r w:rsidRPr="00D7248F">
        <w:rPr>
          <w:noProof w:val="0"/>
          <w:szCs w:val="22"/>
          <w:lang w:val="en-GB"/>
        </w:rPr>
        <w:t>) must specify the proposed amendment.</w:t>
      </w:r>
    </w:p>
    <w:p w14:paraId="31631CA3" w14:textId="77777777" w:rsidR="00917356" w:rsidRPr="00D7248F" w:rsidRDefault="00EA2AD2" w:rsidP="00917356">
      <w:pPr>
        <w:numPr>
          <w:ilvl w:val="0"/>
          <w:numId w:val="89"/>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An amendment of the Branch rules requires </w:t>
      </w:r>
      <w:r>
        <w:rPr>
          <w:noProof w:val="0"/>
          <w:szCs w:val="22"/>
          <w:lang w:val="en-GB"/>
        </w:rPr>
        <w:t>a Special Resolution</w:t>
      </w:r>
      <w:r w:rsidRPr="00D7248F">
        <w:rPr>
          <w:noProof w:val="0"/>
          <w:szCs w:val="22"/>
          <w:lang w:val="en-GB"/>
        </w:rPr>
        <w:t xml:space="preserve">, and if the Branch is divided into electorates an affirmative vote by a majority of those in attendance at the meeting by person or by proxy </w:t>
      </w:r>
      <w:r>
        <w:rPr>
          <w:noProof w:val="0"/>
          <w:szCs w:val="22"/>
          <w:lang w:val="en-GB"/>
        </w:rPr>
        <w:t>being</w:t>
      </w:r>
      <w:r w:rsidRPr="00D7248F">
        <w:rPr>
          <w:noProof w:val="0"/>
          <w:szCs w:val="22"/>
          <w:lang w:val="en-GB"/>
        </w:rPr>
        <w:t xml:space="preserve"> </w:t>
      </w:r>
      <w:proofErr w:type="gramStart"/>
      <w:r w:rsidRPr="00D7248F">
        <w:rPr>
          <w:noProof w:val="0"/>
          <w:szCs w:val="22"/>
          <w:lang w:val="en-GB"/>
        </w:rPr>
        <w:t>a majority of</w:t>
      </w:r>
      <w:proofErr w:type="gramEnd"/>
      <w:r w:rsidRPr="00D7248F">
        <w:rPr>
          <w:noProof w:val="0"/>
          <w:szCs w:val="22"/>
          <w:lang w:val="en-GB"/>
        </w:rPr>
        <w:t xml:space="preserve"> the </w:t>
      </w:r>
      <w:r>
        <w:rPr>
          <w:noProof w:val="0"/>
          <w:szCs w:val="22"/>
          <w:lang w:val="en-GB"/>
        </w:rPr>
        <w:t>Practitioner Types of the Branch, under rule 57,</w:t>
      </w:r>
      <w:r w:rsidRPr="00D7248F">
        <w:rPr>
          <w:noProof w:val="0"/>
          <w:szCs w:val="22"/>
          <w:lang w:val="en-GB"/>
        </w:rPr>
        <w:t xml:space="preserve"> is also required.</w:t>
      </w:r>
    </w:p>
    <w:p w14:paraId="31631CA4" w14:textId="77777777" w:rsidR="00917356" w:rsidRPr="00D7248F" w:rsidRDefault="00EA2AD2" w:rsidP="00917356">
      <w:pPr>
        <w:numPr>
          <w:ilvl w:val="0"/>
          <w:numId w:val="89"/>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Any item other than a request for amendment to the Branch rules may be placed on the agenda of a meeting of </w:t>
      </w:r>
      <w:r>
        <w:rPr>
          <w:noProof w:val="0"/>
          <w:szCs w:val="22"/>
          <w:lang w:val="en-GB"/>
        </w:rPr>
        <w:t xml:space="preserve">the </w:t>
      </w:r>
      <w:r w:rsidRPr="00D7248F">
        <w:rPr>
          <w:noProof w:val="0"/>
          <w:szCs w:val="22"/>
          <w:lang w:val="en-GB"/>
        </w:rPr>
        <w:t xml:space="preserve">Branch Council by </w:t>
      </w:r>
      <w:r>
        <w:rPr>
          <w:noProof w:val="0"/>
          <w:szCs w:val="22"/>
          <w:lang w:val="en-GB"/>
        </w:rPr>
        <w:t xml:space="preserve">the </w:t>
      </w:r>
      <w:r w:rsidRPr="00D7248F">
        <w:rPr>
          <w:noProof w:val="0"/>
          <w:szCs w:val="22"/>
          <w:lang w:val="en-GB"/>
        </w:rPr>
        <w:t xml:space="preserve">Branch Council, </w:t>
      </w:r>
      <w:r>
        <w:rPr>
          <w:noProof w:val="0"/>
          <w:szCs w:val="22"/>
          <w:lang w:val="en-GB"/>
        </w:rPr>
        <w:t xml:space="preserve">the </w:t>
      </w:r>
      <w:r w:rsidRPr="00D7248F">
        <w:rPr>
          <w:noProof w:val="0"/>
          <w:szCs w:val="22"/>
          <w:lang w:val="en-GB"/>
        </w:rPr>
        <w:t xml:space="preserve">Branch Executive (if any), </w:t>
      </w:r>
      <w:r>
        <w:rPr>
          <w:noProof w:val="0"/>
          <w:szCs w:val="22"/>
          <w:lang w:val="en-GB"/>
        </w:rPr>
        <w:t xml:space="preserve">the </w:t>
      </w:r>
      <w:r w:rsidRPr="00D7248F">
        <w:rPr>
          <w:noProof w:val="0"/>
          <w:szCs w:val="22"/>
          <w:lang w:val="en-GB"/>
        </w:rPr>
        <w:t>Branch Officers or a Branch Councillor.</w:t>
      </w:r>
    </w:p>
    <w:p w14:paraId="31631CA5" w14:textId="5E12F244" w:rsidR="00917356" w:rsidRPr="00D7248F" w:rsidRDefault="00EA2AD2" w:rsidP="00917356">
      <w:pPr>
        <w:numPr>
          <w:ilvl w:val="0"/>
          <w:numId w:val="89"/>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 member of </w:t>
      </w:r>
      <w:r>
        <w:rPr>
          <w:noProof w:val="0"/>
          <w:szCs w:val="22"/>
          <w:lang w:val="en-GB"/>
        </w:rPr>
        <w:t xml:space="preserve">the </w:t>
      </w:r>
      <w:r w:rsidRPr="00D7248F">
        <w:rPr>
          <w:noProof w:val="0"/>
          <w:szCs w:val="22"/>
          <w:lang w:val="en-GB"/>
        </w:rPr>
        <w:t xml:space="preserve">Branch Council may </w:t>
      </w:r>
      <w:r>
        <w:rPr>
          <w:noProof w:val="0"/>
          <w:szCs w:val="22"/>
          <w:lang w:val="en-GB"/>
        </w:rPr>
        <w:t>require a</w:t>
      </w:r>
      <w:r w:rsidRPr="00D7248F">
        <w:rPr>
          <w:noProof w:val="0"/>
          <w:szCs w:val="22"/>
          <w:lang w:val="en-GB"/>
        </w:rPr>
        <w:t xml:space="preserve"> motion on notice</w:t>
      </w:r>
      <w:r>
        <w:rPr>
          <w:noProof w:val="0"/>
          <w:szCs w:val="22"/>
          <w:lang w:val="en-GB"/>
        </w:rPr>
        <w:t xml:space="preserve"> be placed on the agenda for a meeting of the Branch Council, other than a motion seeking to amend the Branch rules,</w:t>
      </w:r>
      <w:r w:rsidRPr="00D7248F">
        <w:rPr>
          <w:noProof w:val="0"/>
          <w:szCs w:val="22"/>
          <w:lang w:val="en-GB"/>
        </w:rPr>
        <w:t xml:space="preserve"> subject to the Branch Secretary being able to give 14 days</w:t>
      </w:r>
      <w:r w:rsidR="00636306">
        <w:rPr>
          <w:noProof w:val="0"/>
          <w:szCs w:val="22"/>
          <w:lang w:val="en-GB"/>
        </w:rPr>
        <w:t>’</w:t>
      </w:r>
      <w:r w:rsidRPr="00D7248F">
        <w:rPr>
          <w:noProof w:val="0"/>
          <w:szCs w:val="22"/>
          <w:lang w:val="en-GB"/>
        </w:rPr>
        <w:t xml:space="preserve"> notice of the motion to the members of the Branch Council.</w:t>
      </w:r>
    </w:p>
    <w:p w14:paraId="31631CA6" w14:textId="77777777" w:rsidR="00917356" w:rsidRPr="00D7248F" w:rsidRDefault="00EA2AD2" w:rsidP="00917356">
      <w:pPr>
        <w:pStyle w:val="Heading2"/>
        <w:rPr>
          <w:i/>
        </w:rPr>
      </w:pPr>
      <w:bookmarkStart w:id="230" w:name="_Toc286307436"/>
      <w:bookmarkStart w:id="231" w:name="_Toc482782681"/>
      <w:bookmarkStart w:id="232" w:name="_Toc499044255"/>
      <w:bookmarkStart w:id="233" w:name="_Toc150769121"/>
      <w:r w:rsidRPr="00D7248F">
        <w:rPr>
          <w:lang w:val="en-GB"/>
        </w:rPr>
        <w:t xml:space="preserve">62 - </w:t>
      </w:r>
      <w:r w:rsidRPr="00917356">
        <w:t>CONDUCT</w:t>
      </w:r>
      <w:r w:rsidRPr="00D7248F">
        <w:rPr>
          <w:lang w:val="en-GB"/>
        </w:rPr>
        <w:t xml:space="preserve"> OF MEETINGS OF A BRANCH COUNCIL</w:t>
      </w:r>
      <w:bookmarkEnd w:id="230"/>
      <w:bookmarkEnd w:id="231"/>
      <w:bookmarkEnd w:id="232"/>
      <w:bookmarkEnd w:id="233"/>
    </w:p>
    <w:p w14:paraId="31631CA7" w14:textId="77777777" w:rsidR="00917356" w:rsidRPr="00F27A80" w:rsidRDefault="00EA2AD2" w:rsidP="00917356">
      <w:pPr>
        <w:numPr>
          <w:ilvl w:val="0"/>
          <w:numId w:val="2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conduct of meetings of </w:t>
      </w:r>
      <w:r>
        <w:rPr>
          <w:noProof w:val="0"/>
          <w:szCs w:val="22"/>
          <w:lang w:val="en-GB"/>
        </w:rPr>
        <w:t xml:space="preserve">the </w:t>
      </w:r>
      <w:r w:rsidRPr="00D7248F">
        <w:rPr>
          <w:noProof w:val="0"/>
          <w:szCs w:val="22"/>
          <w:lang w:val="en-GB"/>
        </w:rPr>
        <w:t>Branch Council will</w:t>
      </w:r>
      <w:r>
        <w:rPr>
          <w:noProof w:val="0"/>
          <w:szCs w:val="22"/>
          <w:lang w:val="en-GB"/>
        </w:rPr>
        <w:t>,</w:t>
      </w:r>
      <w:r w:rsidRPr="00F27A80">
        <w:rPr>
          <w:noProof w:val="0"/>
          <w:szCs w:val="22"/>
          <w:lang w:val="en-GB"/>
        </w:rPr>
        <w:t xml:space="preserve"> as far as is possible, conform to the provisions </w:t>
      </w:r>
      <w:r w:rsidRPr="00235DEE">
        <w:rPr>
          <w:noProof w:val="0"/>
          <w:szCs w:val="22"/>
          <w:lang w:val="en-GB"/>
        </w:rPr>
        <w:t xml:space="preserve">of </w:t>
      </w:r>
      <w:r w:rsidRPr="00D7248F">
        <w:rPr>
          <w:noProof w:val="0"/>
          <w:szCs w:val="22"/>
          <w:lang w:val="en-GB"/>
        </w:rPr>
        <w:t xml:space="preserve">rule </w:t>
      </w:r>
      <w:r w:rsidRPr="00235DEE">
        <w:rPr>
          <w:noProof w:val="0"/>
          <w:szCs w:val="22"/>
          <w:lang w:val="en-GB"/>
        </w:rPr>
        <w:t>34.</w:t>
      </w:r>
    </w:p>
    <w:p w14:paraId="31631CA8" w14:textId="77777777" w:rsidR="00917356" w:rsidRPr="00EB289D" w:rsidRDefault="00EA2AD2" w:rsidP="00917356">
      <w:pPr>
        <w:pStyle w:val="Heading2"/>
      </w:pPr>
      <w:bookmarkStart w:id="234" w:name="_Toc286307437"/>
      <w:bookmarkStart w:id="235" w:name="_Toc482782682"/>
      <w:bookmarkStart w:id="236" w:name="_Toc499044256"/>
      <w:bookmarkStart w:id="237" w:name="_Toc150769122"/>
      <w:r w:rsidRPr="00D7248F">
        <w:rPr>
          <w:lang w:val="en-GB"/>
        </w:rPr>
        <w:t xml:space="preserve">63 - </w:t>
      </w:r>
      <w:r w:rsidRPr="00917356">
        <w:t>MINUTES</w:t>
      </w:r>
      <w:r w:rsidRPr="002D0FE4">
        <w:rPr>
          <w:lang w:val="en-GB"/>
        </w:rPr>
        <w:t xml:space="preserve"> OF MEETINGS OF A BRANCH COUNCIL</w:t>
      </w:r>
      <w:bookmarkEnd w:id="234"/>
      <w:bookmarkEnd w:id="235"/>
      <w:bookmarkEnd w:id="236"/>
      <w:bookmarkEnd w:id="237"/>
    </w:p>
    <w:p w14:paraId="31631CA9" w14:textId="77777777" w:rsidR="00917356" w:rsidRPr="002D0FE4" w:rsidRDefault="00EA2AD2" w:rsidP="00917356">
      <w:pPr>
        <w:numPr>
          <w:ilvl w:val="0"/>
          <w:numId w:val="2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2D0FE4">
        <w:rPr>
          <w:noProof w:val="0"/>
          <w:szCs w:val="22"/>
          <w:lang w:val="en-GB"/>
        </w:rPr>
        <w:t xml:space="preserve">The minutes of each meeting of the Branch Council, </w:t>
      </w:r>
      <w:r w:rsidRPr="002D0FE4">
        <w:rPr>
          <w:color w:val="000000"/>
        </w:rPr>
        <w:t>which</w:t>
      </w:r>
      <w:r w:rsidRPr="00B17909">
        <w:rPr>
          <w:color w:val="000000"/>
        </w:rPr>
        <w:t xml:space="preserve"> are </w:t>
      </w:r>
      <w:r w:rsidRPr="002D0FE4">
        <w:rPr>
          <w:color w:val="000000"/>
        </w:rPr>
        <w:t>a record of the</w:t>
      </w:r>
      <w:r>
        <w:rPr>
          <w:color w:val="000000"/>
        </w:rPr>
        <w:t xml:space="preserve"> </w:t>
      </w:r>
      <w:r w:rsidRPr="002D0FE4">
        <w:rPr>
          <w:color w:val="000000"/>
        </w:rPr>
        <w:t xml:space="preserve">proceedings and resolutions of meetings of the </w:t>
      </w:r>
      <w:r w:rsidRPr="002D0FE4">
        <w:rPr>
          <w:noProof w:val="0"/>
          <w:szCs w:val="22"/>
          <w:lang w:val="en-GB"/>
        </w:rPr>
        <w:t>Branch Council</w:t>
      </w:r>
      <w:r w:rsidRPr="002D0FE4">
        <w:rPr>
          <w:color w:val="000000"/>
        </w:rPr>
        <w:t xml:space="preserve">, </w:t>
      </w:r>
      <w:r w:rsidRPr="002D0FE4">
        <w:rPr>
          <w:noProof w:val="0"/>
          <w:szCs w:val="22"/>
          <w:lang w:val="en-GB"/>
        </w:rPr>
        <w:t>will be prepared as soon as practicable by the Branch Secretary and forwarded to each member of the Branch Council.</w:t>
      </w:r>
    </w:p>
    <w:p w14:paraId="31631CAA" w14:textId="77777777" w:rsidR="00917356" w:rsidRPr="002D0FE4" w:rsidRDefault="00EA2AD2" w:rsidP="00917356">
      <w:pPr>
        <w:numPr>
          <w:ilvl w:val="0"/>
          <w:numId w:val="24"/>
        </w:numPr>
        <w:tabs>
          <w:tab w:val="left" w:pos="1134"/>
          <w:tab w:val="left" w:pos="1701"/>
          <w:tab w:val="left" w:pos="2268"/>
          <w:tab w:val="left" w:pos="2835"/>
          <w:tab w:val="left" w:pos="3402"/>
          <w:tab w:val="left" w:pos="3969"/>
          <w:tab w:val="right" w:pos="9638"/>
        </w:tabs>
        <w:spacing w:before="240" w:after="240"/>
        <w:rPr>
          <w:szCs w:val="22"/>
          <w:lang w:val="en-GB"/>
        </w:rPr>
      </w:pPr>
      <w:r w:rsidRPr="002D0FE4">
        <w:rPr>
          <w:szCs w:val="22"/>
          <w:lang w:val="en-GB"/>
        </w:rPr>
        <w:t xml:space="preserve">The </w:t>
      </w:r>
      <w:r w:rsidRPr="002D0FE4">
        <w:rPr>
          <w:noProof w:val="0"/>
          <w:szCs w:val="22"/>
          <w:lang w:val="en-GB"/>
        </w:rPr>
        <w:t xml:space="preserve">Branch </w:t>
      </w:r>
      <w:r w:rsidRPr="002D0FE4">
        <w:rPr>
          <w:szCs w:val="22"/>
          <w:lang w:val="en-GB"/>
        </w:rPr>
        <w:t xml:space="preserve">Council will </w:t>
      </w:r>
      <w:r w:rsidRPr="002D0FE4">
        <w:rPr>
          <w:sz w:val="24"/>
          <w:szCs w:val="22"/>
          <w:lang w:val="en-GB"/>
        </w:rPr>
        <w:t>ensure t</w:t>
      </w:r>
      <w:r w:rsidRPr="002D0FE4">
        <w:rPr>
          <w:szCs w:val="22"/>
          <w:lang w:val="en-GB"/>
        </w:rPr>
        <w:t xml:space="preserve">hat a disclosure of a material personal interest of an officer made under section 293C (2) or (3) of the Act, or otherwise, at a meeting of the </w:t>
      </w:r>
      <w:r w:rsidRPr="002D0FE4">
        <w:rPr>
          <w:noProof w:val="0"/>
          <w:szCs w:val="22"/>
          <w:lang w:val="en-GB"/>
        </w:rPr>
        <w:t xml:space="preserve">Branch </w:t>
      </w:r>
      <w:r w:rsidRPr="002D0FE4">
        <w:rPr>
          <w:szCs w:val="22"/>
          <w:lang w:val="en-GB"/>
        </w:rPr>
        <w:t xml:space="preserve">Council is recorded in the minutes of the meeting of the </w:t>
      </w:r>
      <w:r w:rsidRPr="002D0FE4">
        <w:rPr>
          <w:noProof w:val="0"/>
          <w:szCs w:val="22"/>
          <w:lang w:val="en-GB"/>
        </w:rPr>
        <w:t xml:space="preserve">Branch </w:t>
      </w:r>
      <w:r w:rsidRPr="002D0FE4">
        <w:rPr>
          <w:szCs w:val="22"/>
          <w:lang w:val="en-GB"/>
        </w:rPr>
        <w:t xml:space="preserve">Council at which it is disclosed, or if disclosed other than at a meeting of the </w:t>
      </w:r>
      <w:r w:rsidRPr="002D0FE4">
        <w:rPr>
          <w:noProof w:val="0"/>
          <w:szCs w:val="22"/>
          <w:lang w:val="en-GB"/>
        </w:rPr>
        <w:t xml:space="preserve">Branch </w:t>
      </w:r>
      <w:r w:rsidRPr="002D0FE4">
        <w:rPr>
          <w:szCs w:val="22"/>
          <w:lang w:val="en-GB"/>
        </w:rPr>
        <w:t xml:space="preserve">Council in the minutes of the first meeting of the </w:t>
      </w:r>
      <w:r w:rsidRPr="002D0FE4">
        <w:rPr>
          <w:noProof w:val="0"/>
          <w:szCs w:val="22"/>
          <w:lang w:val="en-GB"/>
        </w:rPr>
        <w:t xml:space="preserve">Branch </w:t>
      </w:r>
      <w:r w:rsidRPr="002D0FE4">
        <w:rPr>
          <w:szCs w:val="22"/>
          <w:lang w:val="en-GB"/>
        </w:rPr>
        <w:t>Council following the disclosure.</w:t>
      </w:r>
    </w:p>
    <w:p w14:paraId="31631CAB" w14:textId="77777777" w:rsidR="00917356" w:rsidRPr="00EB289D" w:rsidRDefault="00EA2AD2" w:rsidP="00917356">
      <w:pPr>
        <w:numPr>
          <w:ilvl w:val="0"/>
          <w:numId w:val="24"/>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sidRPr="002D0FE4">
        <w:rPr>
          <w:noProof w:val="0"/>
          <w:szCs w:val="22"/>
          <w:lang w:val="en-GB"/>
        </w:rPr>
        <w:t xml:space="preserve">The Branch Council will ensure that </w:t>
      </w:r>
      <w:r w:rsidRPr="002D0FE4">
        <w:rPr>
          <w:color w:val="000000"/>
        </w:rPr>
        <w:t xml:space="preserve">the nature and extent of an interest disclosed in a standing notice made under section 293D is recorded in the minutes of the meeting of </w:t>
      </w:r>
      <w:r w:rsidRPr="002D0FE4">
        <w:rPr>
          <w:noProof w:val="0"/>
          <w:szCs w:val="22"/>
          <w:lang w:val="en-GB"/>
        </w:rPr>
        <w:t xml:space="preserve">the Branch Council </w:t>
      </w:r>
      <w:r w:rsidRPr="002D0FE4">
        <w:rPr>
          <w:color w:val="000000"/>
        </w:rPr>
        <w:t>at which the standing notice is given</w:t>
      </w:r>
      <w:r w:rsidRPr="00EB289D">
        <w:rPr>
          <w:noProof w:val="0"/>
          <w:szCs w:val="22"/>
          <w:lang w:val="en-GB"/>
        </w:rPr>
        <w:t>.</w:t>
      </w:r>
    </w:p>
    <w:p w14:paraId="31631CAC" w14:textId="77777777" w:rsidR="0048183F" w:rsidRDefault="00EA2AD2" w:rsidP="00917356">
      <w:pPr>
        <w:numPr>
          <w:ilvl w:val="0"/>
          <w:numId w:val="24"/>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sidRPr="00D7248F">
        <w:rPr>
          <w:noProof w:val="0"/>
          <w:szCs w:val="22"/>
          <w:lang w:val="en-GB"/>
        </w:rPr>
        <w:t>Upon confirmation, at the next meeting of the Branch Council, the minutes will be signed by the chair of th</w:t>
      </w:r>
      <w:r>
        <w:rPr>
          <w:noProof w:val="0"/>
          <w:szCs w:val="22"/>
          <w:lang w:val="en-GB"/>
        </w:rPr>
        <w:t>at</w:t>
      </w:r>
      <w:r w:rsidRPr="00D7248F">
        <w:rPr>
          <w:noProof w:val="0"/>
          <w:szCs w:val="22"/>
          <w:lang w:val="en-GB"/>
        </w:rPr>
        <w:t xml:space="preserve"> meeting.</w:t>
      </w:r>
    </w:p>
    <w:p w14:paraId="31631CAD" w14:textId="77777777" w:rsidR="0048183F" w:rsidRDefault="0048183F">
      <w:pPr>
        <w:overflowPunct/>
        <w:autoSpaceDE/>
        <w:autoSpaceDN/>
        <w:adjustRightInd/>
        <w:jc w:val="left"/>
        <w:textAlignment w:val="auto"/>
        <w:rPr>
          <w:noProof w:val="0"/>
          <w:szCs w:val="22"/>
          <w:lang w:val="en-GB"/>
        </w:rPr>
      </w:pPr>
      <w:r>
        <w:rPr>
          <w:noProof w:val="0"/>
          <w:szCs w:val="22"/>
          <w:lang w:val="en-GB"/>
        </w:rPr>
        <w:br w:type="page"/>
      </w:r>
    </w:p>
    <w:p w14:paraId="31631CAE" w14:textId="77777777" w:rsidR="00917356" w:rsidRDefault="00EA2AD2" w:rsidP="00917356">
      <w:pPr>
        <w:numPr>
          <w:ilvl w:val="0"/>
          <w:numId w:val="24"/>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sidRPr="008C443C">
        <w:rPr>
          <w:noProof w:val="0"/>
          <w:szCs w:val="22"/>
          <w:lang w:val="en-GB"/>
        </w:rPr>
        <w:lastRenderedPageBreak/>
        <w:t>A copy of the minutes of each Branch Council meeting will, upon their being confirmed</w:t>
      </w:r>
      <w:r>
        <w:rPr>
          <w:noProof w:val="0"/>
          <w:szCs w:val="22"/>
          <w:lang w:val="en-GB"/>
        </w:rPr>
        <w:t xml:space="preserve"> be:</w:t>
      </w:r>
    </w:p>
    <w:p w14:paraId="31631CAF" w14:textId="77777777" w:rsidR="00917356" w:rsidRDefault="00EA2AD2" w:rsidP="00917356">
      <w:pPr>
        <w:numPr>
          <w:ilvl w:val="1"/>
          <w:numId w:val="24"/>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sidRPr="008C443C">
        <w:rPr>
          <w:noProof w:val="0"/>
          <w:szCs w:val="22"/>
          <w:lang w:val="en-GB"/>
        </w:rPr>
        <w:t xml:space="preserve">available for inspection </w:t>
      </w:r>
      <w:r w:rsidRPr="00DB7255">
        <w:rPr>
          <w:noProof w:val="0"/>
          <w:szCs w:val="22"/>
          <w:lang w:val="en-GB"/>
        </w:rPr>
        <w:t>by members attached to the Branch</w:t>
      </w:r>
      <w:r w:rsidRPr="00713837">
        <w:rPr>
          <w:noProof w:val="0"/>
          <w:szCs w:val="22"/>
          <w:lang w:val="en-GB"/>
        </w:rPr>
        <w:t xml:space="preserve"> during business hours</w:t>
      </w:r>
      <w:r>
        <w:rPr>
          <w:noProof w:val="0"/>
          <w:szCs w:val="22"/>
          <w:lang w:val="en-GB"/>
        </w:rPr>
        <w:t xml:space="preserve"> at the office of the Branch; and</w:t>
      </w:r>
    </w:p>
    <w:p w14:paraId="31631CB0" w14:textId="77777777" w:rsidR="00917356" w:rsidRPr="008C443C" w:rsidRDefault="00EA2AD2" w:rsidP="00917356">
      <w:pPr>
        <w:numPr>
          <w:ilvl w:val="1"/>
          <w:numId w:val="24"/>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 xml:space="preserve">forwarded to the Federal Secretary as soon as practicable. </w:t>
      </w:r>
    </w:p>
    <w:p w14:paraId="31631CB1" w14:textId="77777777" w:rsidR="00917356" w:rsidRPr="00D7248F" w:rsidRDefault="00EA2AD2" w:rsidP="00917356">
      <w:pPr>
        <w:pStyle w:val="Heading2"/>
      </w:pPr>
      <w:bookmarkStart w:id="238" w:name="_Toc482782683"/>
      <w:bookmarkStart w:id="239" w:name="_Toc499044257"/>
      <w:bookmarkStart w:id="240" w:name="_Toc150769123"/>
      <w:bookmarkStart w:id="241" w:name="_Toc286307438"/>
      <w:r w:rsidRPr="00D7248F">
        <w:rPr>
          <w:lang w:val="en-GB"/>
        </w:rPr>
        <w:t xml:space="preserve">64 </w:t>
      </w:r>
      <w:r>
        <w:rPr>
          <w:lang w:val="en-GB"/>
        </w:rPr>
        <w:t>-</w:t>
      </w:r>
      <w:r w:rsidRPr="00D7248F">
        <w:rPr>
          <w:lang w:val="en-GB"/>
        </w:rPr>
        <w:t xml:space="preserve"> </w:t>
      </w:r>
      <w:r w:rsidRPr="00917356">
        <w:t>REGISTERED</w:t>
      </w:r>
      <w:r>
        <w:rPr>
          <w:lang w:val="en-GB"/>
        </w:rPr>
        <w:t xml:space="preserve"> OFFICE</w:t>
      </w:r>
      <w:bookmarkEnd w:id="238"/>
      <w:bookmarkEnd w:id="239"/>
      <w:bookmarkEnd w:id="240"/>
      <w:r>
        <w:rPr>
          <w:lang w:val="en-GB"/>
        </w:rPr>
        <w:t xml:space="preserve"> </w:t>
      </w:r>
      <w:bookmarkEnd w:id="241"/>
    </w:p>
    <w:p w14:paraId="31631CB2" w14:textId="77777777" w:rsidR="00917356" w:rsidRDefault="00EA2AD2" w:rsidP="00917356">
      <w:pPr>
        <w:numPr>
          <w:ilvl w:val="0"/>
          <w:numId w:val="2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67AAB">
        <w:rPr>
          <w:noProof w:val="0"/>
          <w:szCs w:val="22"/>
          <w:lang w:val="en-GB"/>
        </w:rPr>
        <w:t xml:space="preserve">A Branch will have a </w:t>
      </w:r>
      <w:r>
        <w:rPr>
          <w:noProof w:val="0"/>
          <w:szCs w:val="22"/>
          <w:lang w:val="en-GB"/>
        </w:rPr>
        <w:t>registered</w:t>
      </w:r>
      <w:r w:rsidRPr="00667AAB">
        <w:rPr>
          <w:noProof w:val="0"/>
          <w:szCs w:val="22"/>
          <w:lang w:val="en-GB"/>
        </w:rPr>
        <w:t xml:space="preserve"> office</w:t>
      </w:r>
      <w:r>
        <w:rPr>
          <w:noProof w:val="0"/>
          <w:szCs w:val="22"/>
          <w:lang w:val="en-GB"/>
        </w:rPr>
        <w:t>.</w:t>
      </w:r>
    </w:p>
    <w:p w14:paraId="31631CB3" w14:textId="77777777" w:rsidR="00917356" w:rsidRDefault="00EA2AD2" w:rsidP="00917356">
      <w:pPr>
        <w:numPr>
          <w:ilvl w:val="0"/>
          <w:numId w:val="2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67AAB">
        <w:rPr>
          <w:noProof w:val="0"/>
          <w:szCs w:val="22"/>
          <w:lang w:val="en-GB"/>
        </w:rPr>
        <w:t xml:space="preserve">Meetings of the </w:t>
      </w:r>
      <w:r>
        <w:rPr>
          <w:noProof w:val="0"/>
          <w:szCs w:val="22"/>
          <w:lang w:val="en-GB"/>
        </w:rPr>
        <w:t>B</w:t>
      </w:r>
      <w:r w:rsidRPr="00667AAB">
        <w:rPr>
          <w:noProof w:val="0"/>
          <w:szCs w:val="22"/>
          <w:lang w:val="en-GB"/>
        </w:rPr>
        <w:t>ranch unless o</w:t>
      </w:r>
      <w:r w:rsidRPr="009C5A78">
        <w:rPr>
          <w:noProof w:val="0"/>
          <w:szCs w:val="22"/>
          <w:lang w:val="en-GB"/>
        </w:rPr>
        <w:t>therwise determined by the Bra</w:t>
      </w:r>
      <w:r>
        <w:rPr>
          <w:noProof w:val="0"/>
          <w:szCs w:val="22"/>
          <w:lang w:val="en-GB"/>
        </w:rPr>
        <w:t>nc</w:t>
      </w:r>
      <w:r w:rsidRPr="00667AAB">
        <w:rPr>
          <w:noProof w:val="0"/>
          <w:szCs w:val="22"/>
          <w:lang w:val="en-GB"/>
        </w:rPr>
        <w:t>h Council</w:t>
      </w:r>
      <w:r>
        <w:rPr>
          <w:noProof w:val="0"/>
          <w:szCs w:val="22"/>
          <w:lang w:val="en-GB"/>
        </w:rPr>
        <w:t>,</w:t>
      </w:r>
      <w:r w:rsidRPr="00667AAB">
        <w:rPr>
          <w:noProof w:val="0"/>
          <w:szCs w:val="22"/>
          <w:lang w:val="en-GB"/>
        </w:rPr>
        <w:t xml:space="preserve"> or the Branch Executive (if any)</w:t>
      </w:r>
      <w:r>
        <w:rPr>
          <w:noProof w:val="0"/>
          <w:szCs w:val="22"/>
          <w:lang w:val="en-GB"/>
        </w:rPr>
        <w:t>,</w:t>
      </w:r>
      <w:r w:rsidRPr="00667AAB">
        <w:rPr>
          <w:noProof w:val="0"/>
          <w:szCs w:val="22"/>
          <w:lang w:val="en-GB"/>
        </w:rPr>
        <w:t xml:space="preserve"> will be held at the</w:t>
      </w:r>
      <w:r>
        <w:rPr>
          <w:noProof w:val="0"/>
          <w:szCs w:val="22"/>
          <w:lang w:val="en-GB"/>
        </w:rPr>
        <w:t xml:space="preserve"> respective Branch’s</w:t>
      </w:r>
      <w:r w:rsidRPr="00667AAB">
        <w:rPr>
          <w:noProof w:val="0"/>
          <w:szCs w:val="22"/>
          <w:lang w:val="en-GB"/>
        </w:rPr>
        <w:t xml:space="preserve"> </w:t>
      </w:r>
      <w:r>
        <w:rPr>
          <w:noProof w:val="0"/>
          <w:szCs w:val="22"/>
          <w:lang w:val="en-GB"/>
        </w:rPr>
        <w:t>registered</w:t>
      </w:r>
      <w:r w:rsidRPr="00667AAB">
        <w:rPr>
          <w:noProof w:val="0"/>
          <w:szCs w:val="22"/>
          <w:lang w:val="en-GB"/>
        </w:rPr>
        <w:t xml:space="preserve"> office.</w:t>
      </w:r>
    </w:p>
    <w:p w14:paraId="31631CB4" w14:textId="77777777" w:rsidR="00917356" w:rsidRPr="00F27A80" w:rsidRDefault="00EA2AD2" w:rsidP="00917356">
      <w:pPr>
        <w:pStyle w:val="Heading2"/>
        <w:rPr>
          <w:lang w:val="en-GB"/>
        </w:rPr>
      </w:pPr>
      <w:bookmarkStart w:id="242" w:name="_Toc286307439"/>
      <w:bookmarkStart w:id="243" w:name="_Toc482782684"/>
      <w:bookmarkStart w:id="244" w:name="_Toc499044258"/>
      <w:bookmarkStart w:id="245" w:name="_Toc150769124"/>
      <w:r w:rsidRPr="00136AF3">
        <w:rPr>
          <w:lang w:val="en-GB"/>
        </w:rPr>
        <w:t>65</w:t>
      </w:r>
      <w:r w:rsidRPr="006318D1">
        <w:rPr>
          <w:lang w:val="en-GB"/>
        </w:rPr>
        <w:t xml:space="preserve"> </w:t>
      </w:r>
      <w:r>
        <w:rPr>
          <w:lang w:val="en-GB"/>
        </w:rPr>
        <w:t xml:space="preserve">- </w:t>
      </w:r>
      <w:r w:rsidRPr="006318D1">
        <w:rPr>
          <w:lang w:val="en-GB"/>
        </w:rPr>
        <w:t xml:space="preserve">GENERAL </w:t>
      </w:r>
      <w:r w:rsidRPr="00917356">
        <w:t>MEETING</w:t>
      </w:r>
      <w:r w:rsidRPr="006318D1">
        <w:rPr>
          <w:lang w:val="en-GB"/>
        </w:rPr>
        <w:t xml:space="preserve"> OF </w:t>
      </w:r>
      <w:r>
        <w:rPr>
          <w:lang w:val="en-GB"/>
        </w:rPr>
        <w:t xml:space="preserve">THE </w:t>
      </w:r>
      <w:r w:rsidRPr="006318D1">
        <w:rPr>
          <w:lang w:val="en-GB"/>
        </w:rPr>
        <w:t>BRANCH – FINANCIAL REPORTS</w:t>
      </w:r>
      <w:bookmarkEnd w:id="242"/>
      <w:bookmarkEnd w:id="243"/>
      <w:bookmarkEnd w:id="244"/>
      <w:bookmarkEnd w:id="245"/>
    </w:p>
    <w:p w14:paraId="31631CB5" w14:textId="77777777" w:rsidR="00917356" w:rsidRPr="006318D1" w:rsidRDefault="00EA2AD2" w:rsidP="00AB76E1">
      <w:pPr>
        <w:numPr>
          <w:ilvl w:val="0"/>
          <w:numId w:val="90"/>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 xml:space="preserve">The Branch Secretary is to convene a meeting of the members of the Branch upon a request in writing by not less than </w:t>
      </w:r>
      <w:r>
        <w:rPr>
          <w:noProof w:val="0"/>
          <w:szCs w:val="22"/>
          <w:lang w:val="en-GB"/>
        </w:rPr>
        <w:t>five per cent (</w:t>
      </w:r>
      <w:r w:rsidRPr="00136AF3">
        <w:rPr>
          <w:noProof w:val="0"/>
          <w:szCs w:val="22"/>
          <w:lang w:val="en-GB"/>
        </w:rPr>
        <w:t>5%</w:t>
      </w:r>
      <w:r>
        <w:rPr>
          <w:noProof w:val="0"/>
          <w:szCs w:val="22"/>
          <w:lang w:val="en-GB"/>
        </w:rPr>
        <w:t>)</w:t>
      </w:r>
      <w:r w:rsidRPr="00136AF3">
        <w:rPr>
          <w:noProof w:val="0"/>
          <w:szCs w:val="22"/>
          <w:lang w:val="en-GB"/>
        </w:rPr>
        <w:t xml:space="preserve"> of the </w:t>
      </w:r>
      <w:r>
        <w:rPr>
          <w:szCs w:val="22"/>
        </w:rPr>
        <w:t xml:space="preserve">Ordinary </w:t>
      </w:r>
      <w:proofErr w:type="gramStart"/>
      <w:r>
        <w:rPr>
          <w:szCs w:val="22"/>
        </w:rPr>
        <w:t>M</w:t>
      </w:r>
      <w:proofErr w:type="spellStart"/>
      <w:r w:rsidRPr="00136AF3">
        <w:rPr>
          <w:noProof w:val="0"/>
          <w:szCs w:val="22"/>
          <w:lang w:val="en-GB"/>
        </w:rPr>
        <w:t>embers</w:t>
      </w:r>
      <w:proofErr w:type="spellEnd"/>
      <w:r w:rsidRPr="00136AF3">
        <w:rPr>
          <w:noProof w:val="0"/>
          <w:szCs w:val="22"/>
          <w:lang w:val="en-GB"/>
        </w:rPr>
        <w:t xml:space="preserve">  of</w:t>
      </w:r>
      <w:proofErr w:type="gramEnd"/>
      <w:r w:rsidRPr="00136AF3">
        <w:rPr>
          <w:noProof w:val="0"/>
          <w:szCs w:val="22"/>
          <w:lang w:val="en-GB"/>
        </w:rPr>
        <w:t xml:space="preserve"> the Branch calling for a general meeting of the Branch for the purposes of considering the financial reports of </w:t>
      </w:r>
      <w:r w:rsidRPr="006318D1">
        <w:rPr>
          <w:noProof w:val="0"/>
          <w:szCs w:val="22"/>
          <w:lang w:val="en-GB"/>
        </w:rPr>
        <w:t>the Branch as described in the Act</w:t>
      </w:r>
      <w:r>
        <w:rPr>
          <w:noProof w:val="0"/>
          <w:szCs w:val="22"/>
          <w:lang w:val="en-GB"/>
        </w:rPr>
        <w:t xml:space="preserve"> </w:t>
      </w:r>
      <w:r w:rsidRPr="00136AF3">
        <w:rPr>
          <w:noProof w:val="0"/>
          <w:szCs w:val="22"/>
          <w:lang w:val="en-GB"/>
        </w:rPr>
        <w:t xml:space="preserve">(for the purposes of this rule </w:t>
      </w:r>
      <w:r>
        <w:rPr>
          <w:noProof w:val="0"/>
          <w:szCs w:val="22"/>
          <w:lang w:val="en-GB"/>
        </w:rPr>
        <w:t>‘</w:t>
      </w:r>
      <w:r w:rsidRPr="00136AF3">
        <w:rPr>
          <w:noProof w:val="0"/>
          <w:szCs w:val="22"/>
          <w:lang w:val="en-GB"/>
        </w:rPr>
        <w:t>the Request</w:t>
      </w:r>
      <w:r>
        <w:rPr>
          <w:noProof w:val="0"/>
          <w:szCs w:val="22"/>
          <w:lang w:val="en-GB"/>
        </w:rPr>
        <w:t>’</w:t>
      </w:r>
      <w:r w:rsidRPr="00136AF3">
        <w:rPr>
          <w:noProof w:val="0"/>
          <w:szCs w:val="22"/>
          <w:lang w:val="en-GB"/>
        </w:rPr>
        <w:t>)</w:t>
      </w:r>
      <w:r w:rsidRPr="006318D1">
        <w:rPr>
          <w:noProof w:val="0"/>
          <w:szCs w:val="22"/>
          <w:lang w:val="en-GB"/>
        </w:rPr>
        <w:t>.</w:t>
      </w:r>
    </w:p>
    <w:p w14:paraId="31631CB6" w14:textId="77777777" w:rsidR="00917356" w:rsidRDefault="00EA2AD2" w:rsidP="00AB76E1">
      <w:pPr>
        <w:numPr>
          <w:ilvl w:val="0"/>
          <w:numId w:val="90"/>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371360">
        <w:rPr>
          <w:noProof w:val="0"/>
          <w:szCs w:val="22"/>
          <w:lang w:val="en-GB"/>
        </w:rPr>
        <w:t>The Request</w:t>
      </w:r>
      <w:r>
        <w:rPr>
          <w:noProof w:val="0"/>
          <w:szCs w:val="22"/>
          <w:lang w:val="en-GB"/>
        </w:rPr>
        <w:t>,</w:t>
      </w:r>
      <w:r w:rsidRPr="00371360">
        <w:rPr>
          <w:noProof w:val="0"/>
          <w:szCs w:val="22"/>
          <w:lang w:val="en-GB"/>
        </w:rPr>
        <w:t xml:space="preserve"> to be valid</w:t>
      </w:r>
      <w:r>
        <w:rPr>
          <w:noProof w:val="0"/>
          <w:szCs w:val="22"/>
          <w:lang w:val="en-GB"/>
        </w:rPr>
        <w:t>,</w:t>
      </w:r>
      <w:r w:rsidRPr="00371360">
        <w:rPr>
          <w:noProof w:val="0"/>
          <w:szCs w:val="22"/>
          <w:lang w:val="en-GB"/>
        </w:rPr>
        <w:t xml:space="preserve"> must:</w:t>
      </w:r>
    </w:p>
    <w:p w14:paraId="31631CB7" w14:textId="6A1AA336" w:rsidR="00917356" w:rsidRPr="00D85561" w:rsidRDefault="00EA2AD2" w:rsidP="00AB76E1">
      <w:pPr>
        <w:numPr>
          <w:ilvl w:val="1"/>
          <w:numId w:val="90"/>
        </w:numPr>
        <w:tabs>
          <w:tab w:val="left" w:pos="1701"/>
          <w:tab w:val="left" w:pos="2268"/>
          <w:tab w:val="left" w:pos="2835"/>
          <w:tab w:val="left" w:pos="3402"/>
          <w:tab w:val="left" w:pos="3969"/>
          <w:tab w:val="right" w:pos="9638"/>
        </w:tabs>
        <w:spacing w:before="240" w:after="240"/>
        <w:rPr>
          <w:noProof w:val="0"/>
          <w:szCs w:val="22"/>
          <w:lang w:val="en-GB"/>
        </w:rPr>
      </w:pPr>
      <w:r w:rsidRPr="00D85561">
        <w:rPr>
          <w:noProof w:val="0"/>
          <w:szCs w:val="22"/>
          <w:lang w:val="en-GB"/>
        </w:rPr>
        <w:t xml:space="preserve">be signed by no less </w:t>
      </w:r>
      <w:proofErr w:type="spellStart"/>
      <w:r w:rsidRPr="00D85561">
        <w:rPr>
          <w:noProof w:val="0"/>
          <w:szCs w:val="22"/>
          <w:lang w:val="en-GB"/>
        </w:rPr>
        <w:t>th</w:t>
      </w:r>
      <w:r w:rsidR="00435FC5">
        <w:rPr>
          <w:noProof w:val="0"/>
          <w:szCs w:val="22"/>
          <w:lang w:val="en-GB"/>
        </w:rPr>
        <w:t>e</w:t>
      </w:r>
      <w:r w:rsidRPr="00D85561">
        <w:rPr>
          <w:noProof w:val="0"/>
          <w:szCs w:val="22"/>
          <w:lang w:val="en-GB"/>
        </w:rPr>
        <w:t>n</w:t>
      </w:r>
      <w:proofErr w:type="spellEnd"/>
      <w:r w:rsidRPr="00D85561">
        <w:rPr>
          <w:noProof w:val="0"/>
          <w:szCs w:val="22"/>
          <w:lang w:val="en-GB"/>
        </w:rPr>
        <w:t xml:space="preserve"> </w:t>
      </w:r>
      <w:r>
        <w:rPr>
          <w:noProof w:val="0"/>
          <w:szCs w:val="22"/>
          <w:lang w:val="en-GB"/>
        </w:rPr>
        <w:t>five per cent (</w:t>
      </w:r>
      <w:r w:rsidRPr="00D85561">
        <w:rPr>
          <w:noProof w:val="0"/>
          <w:szCs w:val="22"/>
          <w:lang w:val="en-GB"/>
        </w:rPr>
        <w:t>5%</w:t>
      </w:r>
      <w:r>
        <w:rPr>
          <w:noProof w:val="0"/>
          <w:szCs w:val="22"/>
          <w:lang w:val="en-GB"/>
        </w:rPr>
        <w:t>)</w:t>
      </w:r>
      <w:r w:rsidRPr="00D85561">
        <w:rPr>
          <w:noProof w:val="0"/>
          <w:szCs w:val="22"/>
          <w:lang w:val="en-GB"/>
        </w:rPr>
        <w:t xml:space="preserve"> of the </w:t>
      </w:r>
      <w:r>
        <w:rPr>
          <w:szCs w:val="22"/>
        </w:rPr>
        <w:t>Ordinary M</w:t>
      </w:r>
      <w:proofErr w:type="spellStart"/>
      <w:r w:rsidRPr="00D85561">
        <w:rPr>
          <w:noProof w:val="0"/>
          <w:szCs w:val="22"/>
          <w:lang w:val="en-GB"/>
        </w:rPr>
        <w:t>embers</w:t>
      </w:r>
      <w:proofErr w:type="spellEnd"/>
      <w:r w:rsidRPr="00D85561">
        <w:rPr>
          <w:noProof w:val="0"/>
          <w:szCs w:val="22"/>
          <w:lang w:val="en-GB"/>
        </w:rPr>
        <w:t xml:space="preserve"> of the Branch as at the date of receipt of the request; and</w:t>
      </w:r>
    </w:p>
    <w:p w14:paraId="31631CB8" w14:textId="77777777" w:rsidR="00917356" w:rsidRDefault="00EA2AD2" w:rsidP="00AB76E1">
      <w:pPr>
        <w:numPr>
          <w:ilvl w:val="1"/>
          <w:numId w:val="90"/>
        </w:numPr>
        <w:tabs>
          <w:tab w:val="left" w:pos="1701"/>
          <w:tab w:val="left" w:pos="2268"/>
          <w:tab w:val="left" w:pos="2835"/>
          <w:tab w:val="left" w:pos="3402"/>
          <w:tab w:val="left" w:pos="3969"/>
          <w:tab w:val="right" w:pos="9638"/>
        </w:tabs>
        <w:spacing w:before="240" w:after="240"/>
        <w:rPr>
          <w:noProof w:val="0"/>
          <w:szCs w:val="22"/>
          <w:lang w:val="en-GB"/>
        </w:rPr>
      </w:pPr>
      <w:r w:rsidRPr="00235DEE">
        <w:rPr>
          <w:noProof w:val="0"/>
          <w:szCs w:val="22"/>
          <w:lang w:val="en-GB"/>
        </w:rPr>
        <w:t>contains, in relation to each signature:</w:t>
      </w:r>
    </w:p>
    <w:p w14:paraId="31631CB9" w14:textId="77777777" w:rsidR="00917356" w:rsidRDefault="00EA2AD2" w:rsidP="00AB76E1">
      <w:pPr>
        <w:numPr>
          <w:ilvl w:val="2"/>
          <w:numId w:val="90"/>
        </w:numPr>
        <w:tabs>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date of signing; and</w:t>
      </w:r>
    </w:p>
    <w:p w14:paraId="31631CBA" w14:textId="77777777" w:rsidR="00917356" w:rsidRPr="00C206E7" w:rsidRDefault="00EA2AD2" w:rsidP="00AB76E1">
      <w:pPr>
        <w:numPr>
          <w:ilvl w:val="2"/>
          <w:numId w:val="90"/>
        </w:numPr>
        <w:tabs>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the signatory’s name in capital letters.</w:t>
      </w:r>
    </w:p>
    <w:p w14:paraId="31631CBB" w14:textId="77777777" w:rsidR="00917356" w:rsidRPr="00A50AB3" w:rsidRDefault="00EA2AD2" w:rsidP="00917356">
      <w:pPr>
        <w:pStyle w:val="Heading2"/>
        <w:rPr>
          <w:lang w:val="en-GB"/>
        </w:rPr>
      </w:pPr>
      <w:bookmarkStart w:id="246" w:name="_Toc286307440"/>
      <w:bookmarkStart w:id="247" w:name="_Toc482782685"/>
      <w:bookmarkStart w:id="248" w:name="_Toc499044259"/>
      <w:bookmarkStart w:id="249" w:name="_Toc150769125"/>
      <w:r w:rsidRPr="00371360">
        <w:rPr>
          <w:lang w:val="en-GB"/>
        </w:rPr>
        <w:t>66</w:t>
      </w:r>
      <w:r w:rsidRPr="005D35BB">
        <w:rPr>
          <w:lang w:val="en-GB"/>
        </w:rPr>
        <w:t xml:space="preserve"> - </w:t>
      </w:r>
      <w:r w:rsidRPr="00917356">
        <w:t>MEETINGS</w:t>
      </w:r>
      <w:r w:rsidRPr="00A50AB3">
        <w:rPr>
          <w:lang w:val="en-GB"/>
        </w:rPr>
        <w:t xml:space="preserve"> OF </w:t>
      </w:r>
      <w:r>
        <w:rPr>
          <w:lang w:val="en-GB"/>
        </w:rPr>
        <w:t>THE</w:t>
      </w:r>
      <w:r w:rsidRPr="00A50AB3">
        <w:rPr>
          <w:lang w:val="en-GB"/>
        </w:rPr>
        <w:t xml:space="preserve"> BRANCH EXECUTIVE</w:t>
      </w:r>
      <w:bookmarkEnd w:id="246"/>
      <w:r w:rsidRPr="00A50AB3">
        <w:rPr>
          <w:lang w:val="en-GB"/>
        </w:rPr>
        <w:t xml:space="preserve"> (IF ANY)</w:t>
      </w:r>
      <w:bookmarkEnd w:id="247"/>
      <w:bookmarkEnd w:id="248"/>
      <w:bookmarkEnd w:id="249"/>
    </w:p>
    <w:p w14:paraId="31631CBC" w14:textId="77777777" w:rsidR="00917356" w:rsidRPr="00D7248F" w:rsidRDefault="00EA2AD2" w:rsidP="00917356">
      <w:pPr>
        <w:numPr>
          <w:ilvl w:val="0"/>
          <w:numId w:val="65"/>
        </w:numPr>
        <w:spacing w:before="240" w:after="240"/>
        <w:rPr>
          <w:szCs w:val="22"/>
          <w:lang w:val="en-GB"/>
        </w:rPr>
      </w:pPr>
      <w:r w:rsidRPr="00D7248F">
        <w:rPr>
          <w:szCs w:val="22"/>
          <w:lang w:val="en-GB"/>
        </w:rPr>
        <w:t>The Branch Executive (if any) is to meet at least quarterly between meetings of the Branch Council and whenever required by the Branch President after consultation with the Branch Secretary.</w:t>
      </w:r>
    </w:p>
    <w:p w14:paraId="31631CBD" w14:textId="77777777" w:rsidR="00917356" w:rsidRPr="00C206E7" w:rsidRDefault="00EA2AD2" w:rsidP="00AB76E1">
      <w:pPr>
        <w:numPr>
          <w:ilvl w:val="0"/>
          <w:numId w:val="65"/>
        </w:numPr>
        <w:spacing w:before="240" w:after="240"/>
        <w:rPr>
          <w:szCs w:val="22"/>
          <w:lang w:val="en-GB"/>
        </w:rPr>
      </w:pPr>
      <w:r w:rsidRPr="00D7248F">
        <w:rPr>
          <w:szCs w:val="22"/>
          <w:lang w:val="en-GB"/>
        </w:rPr>
        <w:t xml:space="preserve">The Branch Executive (if any) </w:t>
      </w:r>
      <w:r>
        <w:rPr>
          <w:szCs w:val="22"/>
          <w:lang w:val="en-GB"/>
        </w:rPr>
        <w:t>will</w:t>
      </w:r>
      <w:r w:rsidRPr="00FA55EF">
        <w:rPr>
          <w:szCs w:val="22"/>
          <w:lang w:val="en-GB"/>
        </w:rPr>
        <w:t xml:space="preserve"> conduct meetings by assembly or </w:t>
      </w:r>
      <w:r w:rsidRPr="005B5255">
        <w:rPr>
          <w:szCs w:val="22"/>
          <w:lang w:val="en-GB"/>
        </w:rPr>
        <w:t xml:space="preserve">by a method by which the members of the </w:t>
      </w:r>
      <w:r>
        <w:rPr>
          <w:szCs w:val="22"/>
          <w:lang w:val="en-GB"/>
        </w:rPr>
        <w:t xml:space="preserve">Branch Executive </w:t>
      </w:r>
      <w:r w:rsidRPr="005B5255">
        <w:rPr>
          <w:szCs w:val="22"/>
          <w:lang w:val="en-GB"/>
        </w:rPr>
        <w:t>are able to communicate each with each other</w:t>
      </w:r>
      <w:r w:rsidRPr="00FA55EF">
        <w:rPr>
          <w:szCs w:val="22"/>
          <w:lang w:val="en-GB"/>
        </w:rPr>
        <w:t>.</w:t>
      </w:r>
    </w:p>
    <w:p w14:paraId="31631CBE" w14:textId="77777777" w:rsidR="00917356" w:rsidRPr="00136AF3" w:rsidRDefault="00EA2AD2" w:rsidP="00AB76E1">
      <w:pPr>
        <w:numPr>
          <w:ilvl w:val="0"/>
          <w:numId w:val="65"/>
        </w:numPr>
        <w:spacing w:before="240" w:after="240"/>
        <w:rPr>
          <w:szCs w:val="22"/>
          <w:lang w:val="en-GB"/>
        </w:rPr>
      </w:pPr>
      <w:r w:rsidRPr="00136AF3">
        <w:rPr>
          <w:szCs w:val="22"/>
          <w:lang w:val="en-GB"/>
        </w:rPr>
        <w:t xml:space="preserve">The Branch Secretary will give the Branch </w:t>
      </w:r>
      <w:r>
        <w:rPr>
          <w:szCs w:val="22"/>
          <w:lang w:val="en-GB"/>
        </w:rPr>
        <w:t>Officers</w:t>
      </w:r>
      <w:r w:rsidRPr="00136AF3">
        <w:rPr>
          <w:szCs w:val="22"/>
          <w:lang w:val="en-GB"/>
        </w:rPr>
        <w:t xml:space="preserve"> not less than seven (7) days notice of the business to be considered at a meeting of the Branch Executive (if any).</w:t>
      </w:r>
    </w:p>
    <w:p w14:paraId="31631CBF" w14:textId="77777777" w:rsidR="0048183F" w:rsidRDefault="00EA2AD2" w:rsidP="00AB76E1">
      <w:pPr>
        <w:numPr>
          <w:ilvl w:val="0"/>
          <w:numId w:val="65"/>
        </w:numPr>
        <w:spacing w:before="240" w:after="240"/>
        <w:rPr>
          <w:szCs w:val="22"/>
          <w:lang w:val="en-GB"/>
        </w:rPr>
      </w:pPr>
      <w:r w:rsidRPr="00102973">
        <w:rPr>
          <w:szCs w:val="22"/>
          <w:lang w:val="en-GB"/>
        </w:rPr>
        <w:t>Wher</w:t>
      </w:r>
      <w:r w:rsidRPr="00371360">
        <w:rPr>
          <w:szCs w:val="22"/>
          <w:lang w:val="en-GB"/>
        </w:rPr>
        <w:t>e exceptional circumstances exist, not less than 24 hours notice of a meeting of the Branch Executive (if any) may be given</w:t>
      </w:r>
      <w:r>
        <w:rPr>
          <w:szCs w:val="22"/>
          <w:lang w:val="en-GB"/>
        </w:rPr>
        <w:t xml:space="preserve"> by the Branch Secretary to the Branch Officers</w:t>
      </w:r>
      <w:r w:rsidRPr="00371360">
        <w:rPr>
          <w:szCs w:val="22"/>
          <w:lang w:val="en-GB"/>
        </w:rPr>
        <w:t>.</w:t>
      </w:r>
      <w:bookmarkStart w:id="250" w:name="_Toc286307441"/>
    </w:p>
    <w:p w14:paraId="31631CC0" w14:textId="77777777" w:rsidR="0048183F" w:rsidRDefault="0048183F">
      <w:pPr>
        <w:overflowPunct/>
        <w:autoSpaceDE/>
        <w:autoSpaceDN/>
        <w:adjustRightInd/>
        <w:jc w:val="left"/>
        <w:textAlignment w:val="auto"/>
        <w:rPr>
          <w:szCs w:val="22"/>
          <w:lang w:val="en-GB"/>
        </w:rPr>
      </w:pPr>
      <w:r>
        <w:rPr>
          <w:szCs w:val="22"/>
          <w:lang w:val="en-GB"/>
        </w:rPr>
        <w:br w:type="page"/>
      </w:r>
    </w:p>
    <w:p w14:paraId="31631CC1" w14:textId="77777777" w:rsidR="00917356" w:rsidRPr="00FA55EF" w:rsidRDefault="00EA2AD2" w:rsidP="00917356">
      <w:pPr>
        <w:pStyle w:val="Heading2"/>
        <w:rPr>
          <w:lang w:val="en-GB"/>
        </w:rPr>
      </w:pPr>
      <w:bookmarkStart w:id="251" w:name="_Toc482782686"/>
      <w:bookmarkStart w:id="252" w:name="_Toc499044260"/>
      <w:bookmarkStart w:id="253" w:name="_Toc150769126"/>
      <w:r w:rsidRPr="00D63558">
        <w:rPr>
          <w:lang w:val="en-GB"/>
        </w:rPr>
        <w:lastRenderedPageBreak/>
        <w:t xml:space="preserve">67 - </w:t>
      </w:r>
      <w:r w:rsidRPr="00917356">
        <w:t>CONDUCT</w:t>
      </w:r>
      <w:r w:rsidRPr="00D63558">
        <w:rPr>
          <w:lang w:val="en-GB"/>
        </w:rPr>
        <w:t xml:space="preserve"> OF MEETINGS OF A BRANCH EXECUTIVE</w:t>
      </w:r>
      <w:bookmarkEnd w:id="250"/>
      <w:r w:rsidRPr="00D63558">
        <w:rPr>
          <w:lang w:val="en-GB"/>
        </w:rPr>
        <w:t xml:space="preserve"> </w:t>
      </w:r>
      <w:r w:rsidRPr="00D7248F">
        <w:rPr>
          <w:lang w:val="en-GB"/>
        </w:rPr>
        <w:t>(IF ANY)</w:t>
      </w:r>
      <w:bookmarkEnd w:id="251"/>
      <w:bookmarkEnd w:id="252"/>
      <w:bookmarkEnd w:id="253"/>
    </w:p>
    <w:p w14:paraId="31631CC2" w14:textId="77777777" w:rsidR="00917356" w:rsidRPr="00235DEE" w:rsidRDefault="00EA2AD2" w:rsidP="00AB76E1">
      <w:pPr>
        <w:numPr>
          <w:ilvl w:val="0"/>
          <w:numId w:val="26"/>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The conduct of</w:t>
      </w:r>
      <w:r>
        <w:rPr>
          <w:noProof w:val="0"/>
          <w:szCs w:val="22"/>
          <w:lang w:val="en-GB"/>
        </w:rPr>
        <w:t xml:space="preserve"> </w:t>
      </w:r>
      <w:r w:rsidRPr="00136AF3">
        <w:rPr>
          <w:noProof w:val="0"/>
          <w:szCs w:val="22"/>
          <w:lang w:val="en-GB"/>
        </w:rPr>
        <w:t>meetings of the Branch Executive (if any) is to conform</w:t>
      </w:r>
      <w:r>
        <w:rPr>
          <w:noProof w:val="0"/>
          <w:szCs w:val="22"/>
          <w:lang w:val="en-GB"/>
        </w:rPr>
        <w:t>,</w:t>
      </w:r>
      <w:r w:rsidRPr="00136AF3">
        <w:rPr>
          <w:noProof w:val="0"/>
          <w:szCs w:val="22"/>
          <w:lang w:val="en-GB"/>
        </w:rPr>
        <w:t xml:space="preserve"> as far as is p</w:t>
      </w:r>
      <w:r>
        <w:rPr>
          <w:noProof w:val="0"/>
          <w:szCs w:val="22"/>
          <w:lang w:val="en-GB"/>
        </w:rPr>
        <w:t>ractica</w:t>
      </w:r>
      <w:r w:rsidRPr="00136AF3">
        <w:rPr>
          <w:noProof w:val="0"/>
          <w:szCs w:val="22"/>
          <w:lang w:val="en-GB"/>
        </w:rPr>
        <w:t xml:space="preserve">ble with the provisions of </w:t>
      </w:r>
      <w:r w:rsidRPr="00D7248F">
        <w:rPr>
          <w:noProof w:val="0"/>
          <w:szCs w:val="22"/>
          <w:lang w:val="en-GB"/>
        </w:rPr>
        <w:t>rule 3</w:t>
      </w:r>
      <w:r w:rsidRPr="00235DEE">
        <w:rPr>
          <w:noProof w:val="0"/>
          <w:szCs w:val="22"/>
          <w:lang w:val="en-GB"/>
        </w:rPr>
        <w:t>8.</w:t>
      </w:r>
    </w:p>
    <w:p w14:paraId="31631CC3" w14:textId="77777777" w:rsidR="00917356" w:rsidRPr="00AB76E1" w:rsidRDefault="00EA2AD2" w:rsidP="00917356">
      <w:pPr>
        <w:pStyle w:val="Heading2"/>
      </w:pPr>
      <w:bookmarkStart w:id="254" w:name="_Toc286307442"/>
      <w:bookmarkStart w:id="255" w:name="_Toc482782687"/>
      <w:bookmarkStart w:id="256" w:name="_Toc499044261"/>
      <w:bookmarkStart w:id="257" w:name="_Toc150769127"/>
      <w:r w:rsidRPr="00D7248F">
        <w:rPr>
          <w:lang w:val="en-GB"/>
        </w:rPr>
        <w:t xml:space="preserve">68 - </w:t>
      </w:r>
      <w:r w:rsidRPr="00917356">
        <w:t>MINUTES</w:t>
      </w:r>
      <w:r w:rsidRPr="002D0FE4">
        <w:rPr>
          <w:lang w:val="en-GB"/>
        </w:rPr>
        <w:t xml:space="preserve"> OF MEETINGS OF THE BRANCH EXECUTIVE</w:t>
      </w:r>
      <w:bookmarkEnd w:id="254"/>
      <w:r w:rsidRPr="002D0FE4">
        <w:rPr>
          <w:lang w:val="en-GB"/>
        </w:rPr>
        <w:t xml:space="preserve"> (IF ANY)</w:t>
      </w:r>
      <w:bookmarkEnd w:id="255"/>
      <w:bookmarkEnd w:id="256"/>
      <w:bookmarkEnd w:id="257"/>
    </w:p>
    <w:p w14:paraId="31631CC4" w14:textId="77777777" w:rsidR="00917356" w:rsidRPr="002D0FE4" w:rsidRDefault="00EA2AD2" w:rsidP="00917356">
      <w:pPr>
        <w:numPr>
          <w:ilvl w:val="0"/>
          <w:numId w:val="51"/>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2D0FE4">
        <w:rPr>
          <w:noProof w:val="0"/>
          <w:szCs w:val="22"/>
          <w:lang w:val="en-GB"/>
        </w:rPr>
        <w:t xml:space="preserve">The minutes of each meeting of the Branch Executive, </w:t>
      </w:r>
      <w:r w:rsidRPr="002D0FE4">
        <w:rPr>
          <w:color w:val="000000"/>
        </w:rPr>
        <w:t xml:space="preserve">which are </w:t>
      </w:r>
      <w:r>
        <w:rPr>
          <w:color w:val="000000"/>
        </w:rPr>
        <w:t>a</w:t>
      </w:r>
      <w:r w:rsidRPr="002D0FE4">
        <w:rPr>
          <w:color w:val="000000"/>
        </w:rPr>
        <w:t xml:space="preserve"> record</w:t>
      </w:r>
      <w:r>
        <w:rPr>
          <w:color w:val="000000"/>
        </w:rPr>
        <w:t xml:space="preserve"> of the</w:t>
      </w:r>
      <w:r w:rsidRPr="002D0FE4">
        <w:rPr>
          <w:color w:val="000000"/>
        </w:rPr>
        <w:t xml:space="preserve"> proceedings and resolutions of meetings of the </w:t>
      </w:r>
      <w:r w:rsidRPr="002D0FE4">
        <w:rPr>
          <w:noProof w:val="0"/>
          <w:szCs w:val="22"/>
          <w:lang w:val="en-GB"/>
        </w:rPr>
        <w:t>Branch Executive</w:t>
      </w:r>
      <w:r w:rsidRPr="002D0FE4">
        <w:rPr>
          <w:color w:val="000000"/>
        </w:rPr>
        <w:t>,</w:t>
      </w:r>
      <w:r w:rsidRPr="00B17909">
        <w:rPr>
          <w:color w:val="000000"/>
        </w:rPr>
        <w:t xml:space="preserve"> </w:t>
      </w:r>
      <w:r w:rsidRPr="002D0FE4">
        <w:rPr>
          <w:noProof w:val="0"/>
          <w:szCs w:val="22"/>
          <w:lang w:val="en-GB"/>
        </w:rPr>
        <w:t>will be prepared as soon as practicable by the Branch Secretary and forwarded to each member of the Branch Executive.</w:t>
      </w:r>
    </w:p>
    <w:p w14:paraId="31631CC5" w14:textId="77777777" w:rsidR="00917356" w:rsidRPr="002D0FE4" w:rsidRDefault="00EA2AD2" w:rsidP="00917356">
      <w:pPr>
        <w:numPr>
          <w:ilvl w:val="0"/>
          <w:numId w:val="51"/>
        </w:numPr>
        <w:tabs>
          <w:tab w:val="left" w:pos="1134"/>
          <w:tab w:val="left" w:pos="1701"/>
          <w:tab w:val="left" w:pos="2268"/>
          <w:tab w:val="left" w:pos="2835"/>
          <w:tab w:val="left" w:pos="3402"/>
          <w:tab w:val="left" w:pos="3969"/>
          <w:tab w:val="right" w:pos="9638"/>
        </w:tabs>
        <w:spacing w:before="240" w:after="240"/>
        <w:rPr>
          <w:szCs w:val="22"/>
          <w:lang w:val="en-GB"/>
        </w:rPr>
      </w:pPr>
      <w:r w:rsidRPr="002D0FE4">
        <w:rPr>
          <w:szCs w:val="22"/>
          <w:lang w:val="en-GB"/>
        </w:rPr>
        <w:t xml:space="preserve">The </w:t>
      </w:r>
      <w:r w:rsidRPr="002D0FE4">
        <w:rPr>
          <w:noProof w:val="0"/>
          <w:szCs w:val="22"/>
          <w:lang w:val="en-GB"/>
        </w:rPr>
        <w:t>Branch Executive</w:t>
      </w:r>
      <w:r w:rsidRPr="002D0FE4">
        <w:rPr>
          <w:szCs w:val="22"/>
          <w:lang w:val="en-GB"/>
        </w:rPr>
        <w:t xml:space="preserve"> will </w:t>
      </w:r>
      <w:r w:rsidRPr="002D0FE4">
        <w:rPr>
          <w:sz w:val="24"/>
          <w:szCs w:val="22"/>
          <w:lang w:val="en-GB"/>
        </w:rPr>
        <w:t>ensure t</w:t>
      </w:r>
      <w:r w:rsidRPr="002D0FE4">
        <w:rPr>
          <w:szCs w:val="22"/>
          <w:lang w:val="en-GB"/>
        </w:rPr>
        <w:t xml:space="preserve">hat a disclosure of a material personal interest of an officer made under section 293C (2) or (3) of the Act, or otherwise, at a meeting of the </w:t>
      </w:r>
      <w:r w:rsidRPr="002D0FE4">
        <w:rPr>
          <w:noProof w:val="0"/>
          <w:szCs w:val="22"/>
          <w:lang w:val="en-GB"/>
        </w:rPr>
        <w:t>Branch Executive</w:t>
      </w:r>
      <w:r w:rsidRPr="002D0FE4">
        <w:rPr>
          <w:szCs w:val="22"/>
          <w:lang w:val="en-GB"/>
        </w:rPr>
        <w:t xml:space="preserve"> is recorded in the minutes of the meeting of the </w:t>
      </w:r>
      <w:r w:rsidRPr="002D0FE4">
        <w:rPr>
          <w:noProof w:val="0"/>
          <w:szCs w:val="22"/>
          <w:lang w:val="en-GB"/>
        </w:rPr>
        <w:t>Branch Executive</w:t>
      </w:r>
      <w:r w:rsidRPr="002D0FE4">
        <w:rPr>
          <w:szCs w:val="22"/>
          <w:lang w:val="en-GB"/>
        </w:rPr>
        <w:t xml:space="preserve"> at which it is disclosed, or if disclosed other than at a meeting of the </w:t>
      </w:r>
      <w:r w:rsidRPr="002D0FE4">
        <w:rPr>
          <w:noProof w:val="0"/>
          <w:szCs w:val="22"/>
          <w:lang w:val="en-GB"/>
        </w:rPr>
        <w:t>Branch Executive</w:t>
      </w:r>
      <w:r w:rsidRPr="002D0FE4">
        <w:rPr>
          <w:szCs w:val="22"/>
          <w:lang w:val="en-GB"/>
        </w:rPr>
        <w:t xml:space="preserve"> in the minutes of the first meeting of the </w:t>
      </w:r>
      <w:r w:rsidRPr="002D0FE4">
        <w:rPr>
          <w:noProof w:val="0"/>
          <w:szCs w:val="22"/>
          <w:lang w:val="en-GB"/>
        </w:rPr>
        <w:t>Branch Executive</w:t>
      </w:r>
      <w:r w:rsidRPr="002D0FE4">
        <w:rPr>
          <w:szCs w:val="22"/>
          <w:lang w:val="en-GB"/>
        </w:rPr>
        <w:t xml:space="preserve"> following the disclosure.</w:t>
      </w:r>
    </w:p>
    <w:p w14:paraId="31631CC6" w14:textId="77777777" w:rsidR="00917356" w:rsidRPr="00EB289D" w:rsidRDefault="00EA2AD2" w:rsidP="00917356">
      <w:pPr>
        <w:numPr>
          <w:ilvl w:val="0"/>
          <w:numId w:val="51"/>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sidRPr="002D0FE4">
        <w:rPr>
          <w:noProof w:val="0"/>
          <w:szCs w:val="22"/>
          <w:lang w:val="en-GB"/>
        </w:rPr>
        <w:t xml:space="preserve">The Branch Executive will ensure that </w:t>
      </w:r>
      <w:r w:rsidRPr="002D0FE4">
        <w:rPr>
          <w:color w:val="000000"/>
        </w:rPr>
        <w:t xml:space="preserve">the nature and extent of an interest disclosed in a standing notice made under section 293D is recorded in the minutes of the meeting of </w:t>
      </w:r>
      <w:r w:rsidRPr="002D0FE4">
        <w:rPr>
          <w:noProof w:val="0"/>
          <w:szCs w:val="22"/>
          <w:lang w:val="en-GB"/>
        </w:rPr>
        <w:t>the Branch Executive</w:t>
      </w:r>
      <w:r w:rsidRPr="002D0FE4">
        <w:rPr>
          <w:color w:val="000000"/>
        </w:rPr>
        <w:t xml:space="preserve"> at which the standing notice is given</w:t>
      </w:r>
      <w:r w:rsidRPr="00EB289D">
        <w:rPr>
          <w:noProof w:val="0"/>
          <w:szCs w:val="22"/>
          <w:lang w:val="en-GB"/>
        </w:rPr>
        <w:t>.</w:t>
      </w:r>
    </w:p>
    <w:p w14:paraId="31631CC7" w14:textId="77777777" w:rsidR="00917356" w:rsidRPr="00371360" w:rsidRDefault="00EA2AD2" w:rsidP="00917356">
      <w:pPr>
        <w:numPr>
          <w:ilvl w:val="0"/>
          <w:numId w:val="51"/>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sidRPr="00371360">
        <w:rPr>
          <w:noProof w:val="0"/>
          <w:szCs w:val="22"/>
          <w:lang w:val="en-GB"/>
        </w:rPr>
        <w:t>Upon confirmation, at the next meeting of the Branch Executive (if any), the minutes will be signed by the chair of th</w:t>
      </w:r>
      <w:r>
        <w:rPr>
          <w:noProof w:val="0"/>
          <w:szCs w:val="22"/>
          <w:lang w:val="en-GB"/>
        </w:rPr>
        <w:t>at</w:t>
      </w:r>
      <w:r w:rsidRPr="00371360">
        <w:rPr>
          <w:noProof w:val="0"/>
          <w:szCs w:val="22"/>
          <w:lang w:val="en-GB"/>
        </w:rPr>
        <w:t xml:space="preserve"> meeting.</w:t>
      </w:r>
    </w:p>
    <w:p w14:paraId="31631CC8" w14:textId="77777777" w:rsidR="00917356" w:rsidRPr="00D85561" w:rsidRDefault="00EA2AD2" w:rsidP="00AB76E1">
      <w:pPr>
        <w:numPr>
          <w:ilvl w:val="0"/>
          <w:numId w:val="51"/>
        </w:numPr>
        <w:tabs>
          <w:tab w:val="left" w:pos="1701"/>
          <w:tab w:val="left" w:pos="2268"/>
          <w:tab w:val="left" w:pos="2835"/>
          <w:tab w:val="left" w:pos="3402"/>
          <w:tab w:val="left" w:pos="3969"/>
          <w:tab w:val="right" w:pos="9638"/>
        </w:tabs>
        <w:spacing w:before="240" w:after="240"/>
        <w:textAlignment w:val="auto"/>
        <w:rPr>
          <w:noProof w:val="0"/>
          <w:szCs w:val="22"/>
          <w:lang w:val="en-GB"/>
        </w:rPr>
      </w:pPr>
      <w:r w:rsidRPr="00D85561">
        <w:rPr>
          <w:noProof w:val="0"/>
          <w:szCs w:val="22"/>
          <w:lang w:val="en-GB"/>
        </w:rPr>
        <w:t>A copy of the minutes of each Branch Executive meeting will, upon their being confirmed</w:t>
      </w:r>
      <w:r>
        <w:rPr>
          <w:noProof w:val="0"/>
          <w:szCs w:val="22"/>
          <w:lang w:val="en-GB"/>
        </w:rPr>
        <w:t>,</w:t>
      </w:r>
      <w:r w:rsidRPr="00D85561">
        <w:rPr>
          <w:noProof w:val="0"/>
          <w:szCs w:val="22"/>
          <w:lang w:val="en-GB"/>
        </w:rPr>
        <w:t xml:space="preserve"> be forwarded to each member of the Branch Council.</w:t>
      </w:r>
    </w:p>
    <w:p w14:paraId="31631CC9" w14:textId="77777777" w:rsidR="00917356" w:rsidRPr="00AB76E1" w:rsidRDefault="00EA2AD2" w:rsidP="00917356">
      <w:pPr>
        <w:pStyle w:val="Heading2"/>
      </w:pPr>
      <w:bookmarkStart w:id="258" w:name="_Toc286307443"/>
      <w:bookmarkStart w:id="259" w:name="_Toc482782688"/>
      <w:bookmarkStart w:id="260" w:name="_Toc499044262"/>
      <w:bookmarkStart w:id="261" w:name="_Toc63863124"/>
      <w:bookmarkStart w:id="262" w:name="_Toc150769128"/>
      <w:r w:rsidRPr="00D63558">
        <w:rPr>
          <w:lang w:val="en-GB"/>
        </w:rPr>
        <w:t xml:space="preserve">69 - </w:t>
      </w:r>
      <w:r w:rsidRPr="00917356">
        <w:t>PROXY</w:t>
      </w:r>
      <w:r w:rsidRPr="00D63558">
        <w:rPr>
          <w:lang w:val="en-GB"/>
        </w:rPr>
        <w:t xml:space="preserve"> VOTING ON </w:t>
      </w:r>
      <w:r>
        <w:rPr>
          <w:lang w:val="en-GB"/>
        </w:rPr>
        <w:t>THE</w:t>
      </w:r>
      <w:r w:rsidRPr="00D63558">
        <w:rPr>
          <w:lang w:val="en-GB"/>
        </w:rPr>
        <w:t xml:space="preserve"> BRANCH COUNCIL AND </w:t>
      </w:r>
      <w:r>
        <w:rPr>
          <w:lang w:val="en-GB"/>
        </w:rPr>
        <w:t>THE</w:t>
      </w:r>
      <w:r w:rsidRPr="00D63558">
        <w:rPr>
          <w:lang w:val="en-GB"/>
        </w:rPr>
        <w:t xml:space="preserve"> BRANCH EXECUTIVE</w:t>
      </w:r>
      <w:bookmarkEnd w:id="258"/>
      <w:r w:rsidRPr="00D7248F">
        <w:rPr>
          <w:lang w:val="en-GB"/>
        </w:rPr>
        <w:t xml:space="preserve"> (IF ANY)</w:t>
      </w:r>
      <w:bookmarkEnd w:id="259"/>
      <w:bookmarkEnd w:id="260"/>
      <w:bookmarkEnd w:id="261"/>
      <w:bookmarkEnd w:id="262"/>
    </w:p>
    <w:p w14:paraId="31631CCA" w14:textId="77777777" w:rsidR="00917356" w:rsidRPr="00136AF3" w:rsidRDefault="00EA2AD2" w:rsidP="00917356">
      <w:pPr>
        <w:numPr>
          <w:ilvl w:val="0"/>
          <w:numId w:val="27"/>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A member of a Branch Council or a Branch Executive (if any) who is unable to be present at the whole or any part of a meeting of the Branch Council or the Branch Executive (if any), as the case may be, </w:t>
      </w:r>
      <w:r w:rsidRPr="002D0FE4">
        <w:rPr>
          <w:noProof w:val="0"/>
          <w:szCs w:val="22"/>
          <w:lang w:val="en-GB"/>
        </w:rPr>
        <w:t>will</w:t>
      </w:r>
      <w:r>
        <w:rPr>
          <w:noProof w:val="0"/>
          <w:szCs w:val="22"/>
          <w:lang w:val="en-GB"/>
        </w:rPr>
        <w:t xml:space="preserve"> in writing by facsimile or email delivered to the Branch Secretary appoint a member of their Branch Council to act as their proxy </w:t>
      </w:r>
      <w:r w:rsidRPr="00136AF3">
        <w:rPr>
          <w:noProof w:val="0"/>
          <w:szCs w:val="22"/>
          <w:lang w:val="en-GB"/>
        </w:rPr>
        <w:t xml:space="preserve">on the Branch Council </w:t>
      </w:r>
      <w:r>
        <w:rPr>
          <w:noProof w:val="0"/>
          <w:szCs w:val="22"/>
          <w:lang w:val="en-GB"/>
        </w:rPr>
        <w:t>and/or</w:t>
      </w:r>
      <w:r w:rsidRPr="00136AF3">
        <w:rPr>
          <w:noProof w:val="0"/>
          <w:szCs w:val="22"/>
          <w:lang w:val="en-GB"/>
        </w:rPr>
        <w:t xml:space="preserve"> the Branch Executive (if any).</w:t>
      </w:r>
    </w:p>
    <w:p w14:paraId="31631CCB" w14:textId="77777777" w:rsidR="00917356" w:rsidRPr="005D35BB" w:rsidRDefault="00EA2AD2" w:rsidP="00AB76E1">
      <w:pPr>
        <w:numPr>
          <w:ilvl w:val="0"/>
          <w:numId w:val="27"/>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Where the rules of a Branch provid</w:t>
      </w:r>
      <w:r w:rsidRPr="00371360">
        <w:rPr>
          <w:noProof w:val="0"/>
          <w:szCs w:val="22"/>
          <w:lang w:val="en-GB"/>
        </w:rPr>
        <w:t xml:space="preserve">e for the division of the members of the Branch into electorates for the purpose of electing the members of the Branch Council, </w:t>
      </w:r>
      <w:r>
        <w:rPr>
          <w:noProof w:val="0"/>
          <w:szCs w:val="22"/>
          <w:lang w:val="en-GB"/>
        </w:rPr>
        <w:t xml:space="preserve">an </w:t>
      </w:r>
      <w:r w:rsidRPr="00371360">
        <w:rPr>
          <w:noProof w:val="0"/>
          <w:szCs w:val="22"/>
          <w:lang w:val="en-GB"/>
        </w:rPr>
        <w:t>appoint</w:t>
      </w:r>
      <w:r>
        <w:rPr>
          <w:noProof w:val="0"/>
          <w:szCs w:val="22"/>
          <w:lang w:val="en-GB"/>
        </w:rPr>
        <w:t>ment of</w:t>
      </w:r>
      <w:r w:rsidRPr="00371360">
        <w:rPr>
          <w:noProof w:val="0"/>
          <w:szCs w:val="22"/>
          <w:lang w:val="en-GB"/>
        </w:rPr>
        <w:t xml:space="preserve"> a proxy </w:t>
      </w:r>
      <w:r>
        <w:rPr>
          <w:noProof w:val="0"/>
          <w:szCs w:val="22"/>
          <w:lang w:val="en-GB"/>
        </w:rPr>
        <w:t>under sub-rule (1) must be from the Practitioner Type</w:t>
      </w:r>
      <w:r w:rsidRPr="005D35BB">
        <w:rPr>
          <w:noProof w:val="0"/>
          <w:szCs w:val="22"/>
          <w:lang w:val="en-GB"/>
        </w:rPr>
        <w:t xml:space="preserve"> from which they are elected.</w:t>
      </w:r>
    </w:p>
    <w:p w14:paraId="31631CCC" w14:textId="77777777" w:rsidR="00917356" w:rsidRPr="00AB76E1" w:rsidRDefault="00EA2AD2" w:rsidP="00917356">
      <w:pPr>
        <w:pStyle w:val="Heading2"/>
      </w:pPr>
      <w:bookmarkStart w:id="263" w:name="_Toc286307444"/>
      <w:bookmarkStart w:id="264" w:name="_Toc482782689"/>
      <w:bookmarkStart w:id="265" w:name="_Toc499044263"/>
      <w:bookmarkStart w:id="266" w:name="_Toc150769129"/>
      <w:r w:rsidRPr="00D7248F">
        <w:rPr>
          <w:lang w:val="en-GB"/>
        </w:rPr>
        <w:t xml:space="preserve">70 - </w:t>
      </w:r>
      <w:r w:rsidRPr="00917356">
        <w:t>DUTIES</w:t>
      </w:r>
      <w:r w:rsidRPr="00D7248F">
        <w:rPr>
          <w:lang w:val="en-GB"/>
        </w:rPr>
        <w:t xml:space="preserve"> OF BRANCH OFFICERS</w:t>
      </w:r>
      <w:bookmarkEnd w:id="263"/>
      <w:bookmarkEnd w:id="264"/>
      <w:bookmarkEnd w:id="265"/>
      <w:bookmarkEnd w:id="266"/>
    </w:p>
    <w:p w14:paraId="31631CCD" w14:textId="77777777" w:rsidR="0048183F" w:rsidRDefault="00EA2AD2" w:rsidP="00AB76E1">
      <w:pPr>
        <w:numPr>
          <w:ilvl w:val="0"/>
          <w:numId w:val="28"/>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duties of a Branch Officer will conform, as far as is practicable,</w:t>
      </w:r>
      <w:r>
        <w:rPr>
          <w:noProof w:val="0"/>
          <w:szCs w:val="22"/>
          <w:lang w:val="en-GB"/>
        </w:rPr>
        <w:t xml:space="preserve"> </w:t>
      </w:r>
      <w:r w:rsidRPr="00D7248F">
        <w:rPr>
          <w:noProof w:val="0"/>
          <w:szCs w:val="22"/>
          <w:lang w:val="en-GB"/>
        </w:rPr>
        <w:t xml:space="preserve">with the duties provided under these rules for the equivalent </w:t>
      </w:r>
      <w:r>
        <w:rPr>
          <w:noProof w:val="0"/>
          <w:szCs w:val="22"/>
          <w:lang w:val="en-GB"/>
        </w:rPr>
        <w:t xml:space="preserve">Federal </w:t>
      </w:r>
      <w:r w:rsidRPr="00D7248F">
        <w:rPr>
          <w:noProof w:val="0"/>
          <w:szCs w:val="22"/>
          <w:lang w:val="en-GB"/>
        </w:rPr>
        <w:t>Officer</w:t>
      </w:r>
      <w:r>
        <w:rPr>
          <w:noProof w:val="0"/>
          <w:szCs w:val="22"/>
          <w:lang w:val="en-GB"/>
        </w:rPr>
        <w:t>, provided that in the event a Branch Assistant Secretary/Treasurer is not elected in a Branch the Branch Secretary of the Branch will exercise the rights and perform the duties of the Branch Assistant Secretary/Treasurer.</w:t>
      </w:r>
    </w:p>
    <w:p w14:paraId="31631CCE" w14:textId="77777777" w:rsidR="0048183F" w:rsidRDefault="0048183F">
      <w:pPr>
        <w:overflowPunct/>
        <w:autoSpaceDE/>
        <w:autoSpaceDN/>
        <w:adjustRightInd/>
        <w:jc w:val="left"/>
        <w:textAlignment w:val="auto"/>
        <w:rPr>
          <w:noProof w:val="0"/>
          <w:szCs w:val="22"/>
          <w:lang w:val="en-GB"/>
        </w:rPr>
      </w:pPr>
      <w:r>
        <w:rPr>
          <w:noProof w:val="0"/>
          <w:szCs w:val="22"/>
          <w:lang w:val="en-GB"/>
        </w:rPr>
        <w:br w:type="page"/>
      </w:r>
    </w:p>
    <w:p w14:paraId="31631CCF" w14:textId="77777777" w:rsidR="00917356" w:rsidRDefault="00EA2AD2" w:rsidP="00917356">
      <w:pPr>
        <w:pStyle w:val="Heading2"/>
      </w:pPr>
      <w:bookmarkStart w:id="267" w:name="_Toc482782690"/>
      <w:bookmarkStart w:id="268" w:name="_Toc499044264"/>
      <w:bookmarkStart w:id="269" w:name="_Toc150769130"/>
      <w:r>
        <w:lastRenderedPageBreak/>
        <w:t xml:space="preserve">71 - </w:t>
      </w:r>
      <w:r w:rsidRPr="00917356">
        <w:t>HONORARIA</w:t>
      </w:r>
      <w:r>
        <w:t xml:space="preserve"> </w:t>
      </w:r>
      <w:r w:rsidRPr="00FB0CF0">
        <w:t>OF BRANCH OFFICERS</w:t>
      </w:r>
      <w:bookmarkEnd w:id="267"/>
      <w:bookmarkEnd w:id="268"/>
      <w:bookmarkEnd w:id="269"/>
    </w:p>
    <w:p w14:paraId="31631CD0" w14:textId="77777777" w:rsidR="00917356" w:rsidRDefault="00EA2AD2" w:rsidP="00917356">
      <w:pPr>
        <w:numPr>
          <w:ilvl w:val="0"/>
          <w:numId w:val="71"/>
        </w:numPr>
        <w:tabs>
          <w:tab w:val="left" w:pos="1134"/>
          <w:tab w:val="left" w:pos="1701"/>
          <w:tab w:val="left" w:pos="2268"/>
          <w:tab w:val="left" w:pos="2835"/>
          <w:tab w:val="left" w:pos="3402"/>
          <w:tab w:val="left" w:pos="3969"/>
          <w:tab w:val="right" w:pos="9638"/>
        </w:tabs>
        <w:spacing w:before="240" w:after="240"/>
      </w:pPr>
      <w:r>
        <w:rPr>
          <w:noProof w:val="0"/>
          <w:szCs w:val="22"/>
          <w:lang w:val="en-GB"/>
        </w:rPr>
        <w:t>A</w:t>
      </w:r>
      <w:r>
        <w:t xml:space="preserve"> Branch Council may determine to pay a </w:t>
      </w:r>
      <w:r w:rsidRPr="00FB0CF0">
        <w:t>Branch Officer</w:t>
      </w:r>
      <w:r>
        <w:t xml:space="preserve"> of the Branch an honorarium of not more than $2,000 each year.</w:t>
      </w:r>
    </w:p>
    <w:p w14:paraId="31631CD1" w14:textId="77777777" w:rsidR="00917356" w:rsidRPr="00667AAB" w:rsidRDefault="00EA2AD2" w:rsidP="00917356">
      <w:pPr>
        <w:numPr>
          <w:ilvl w:val="0"/>
          <w:numId w:val="71"/>
        </w:numPr>
        <w:tabs>
          <w:tab w:val="left" w:pos="1134"/>
          <w:tab w:val="left" w:pos="1701"/>
          <w:tab w:val="left" w:pos="2268"/>
          <w:tab w:val="left" w:pos="2835"/>
          <w:tab w:val="left" w:pos="3402"/>
          <w:tab w:val="left" w:pos="3969"/>
          <w:tab w:val="right" w:pos="9638"/>
        </w:tabs>
        <w:spacing w:before="240" w:after="240"/>
        <w:rPr>
          <w:noProof w:val="0"/>
          <w:szCs w:val="22"/>
          <w:lang w:val="en-GB"/>
        </w:rPr>
      </w:pPr>
      <w:r>
        <w:t xml:space="preserve">The </w:t>
      </w:r>
      <w:r w:rsidRPr="00667AAB">
        <w:rPr>
          <w:noProof w:val="0"/>
          <w:szCs w:val="22"/>
          <w:lang w:val="en-GB"/>
        </w:rPr>
        <w:t xml:space="preserve">amount in sub-rule (1) will be indexed on 1 February each year in accordance with the change in the </w:t>
      </w:r>
      <w:r w:rsidRPr="002D0FE4">
        <w:rPr>
          <w:noProof w:val="0"/>
          <w:szCs w:val="22"/>
          <w:lang w:val="en-GB"/>
        </w:rPr>
        <w:t>Consumer Price Index</w:t>
      </w:r>
      <w:r w:rsidRPr="00667AAB">
        <w:rPr>
          <w:noProof w:val="0"/>
          <w:szCs w:val="22"/>
          <w:lang w:val="en-GB"/>
        </w:rPr>
        <w:t>.</w:t>
      </w:r>
    </w:p>
    <w:p w14:paraId="31631CD2" w14:textId="77777777" w:rsidR="00917356" w:rsidRPr="00667AAB" w:rsidRDefault="00EA2AD2" w:rsidP="00917356">
      <w:pPr>
        <w:numPr>
          <w:ilvl w:val="0"/>
          <w:numId w:val="71"/>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67AAB">
        <w:rPr>
          <w:noProof w:val="0"/>
          <w:szCs w:val="22"/>
          <w:lang w:val="en-GB"/>
        </w:rPr>
        <w:t xml:space="preserve">The Federal </w:t>
      </w:r>
      <w:r>
        <w:rPr>
          <w:noProof w:val="0"/>
          <w:szCs w:val="22"/>
          <w:lang w:val="en-GB"/>
        </w:rPr>
        <w:t>Executive</w:t>
      </w:r>
      <w:r w:rsidRPr="00667AAB">
        <w:rPr>
          <w:noProof w:val="0"/>
          <w:szCs w:val="22"/>
          <w:lang w:val="en-GB"/>
        </w:rPr>
        <w:t xml:space="preserve"> may determine, on the </w:t>
      </w:r>
      <w:r>
        <w:rPr>
          <w:noProof w:val="0"/>
          <w:szCs w:val="22"/>
          <w:lang w:val="en-GB"/>
        </w:rPr>
        <w:t xml:space="preserve">request or </w:t>
      </w:r>
      <w:r w:rsidRPr="00667AAB">
        <w:rPr>
          <w:noProof w:val="0"/>
          <w:szCs w:val="22"/>
          <w:lang w:val="en-GB"/>
        </w:rPr>
        <w:t xml:space="preserve">recommendation of </w:t>
      </w:r>
      <w:r>
        <w:rPr>
          <w:noProof w:val="0"/>
          <w:szCs w:val="22"/>
          <w:lang w:val="en-GB"/>
        </w:rPr>
        <w:t>the</w:t>
      </w:r>
      <w:r w:rsidRPr="00667AAB">
        <w:rPr>
          <w:noProof w:val="0"/>
          <w:szCs w:val="22"/>
          <w:lang w:val="en-GB"/>
        </w:rPr>
        <w:t xml:space="preserve"> Branch Council</w:t>
      </w:r>
      <w:r>
        <w:rPr>
          <w:noProof w:val="0"/>
          <w:szCs w:val="22"/>
          <w:lang w:val="en-GB"/>
        </w:rPr>
        <w:t>,</w:t>
      </w:r>
      <w:r w:rsidRPr="00667AAB">
        <w:rPr>
          <w:noProof w:val="0"/>
          <w:szCs w:val="22"/>
          <w:lang w:val="en-GB"/>
        </w:rPr>
        <w:t xml:space="preserve"> </w:t>
      </w:r>
      <w:r>
        <w:rPr>
          <w:noProof w:val="0"/>
          <w:szCs w:val="22"/>
          <w:lang w:val="en-GB"/>
        </w:rPr>
        <w:t>that</w:t>
      </w:r>
      <w:r w:rsidRPr="00667AAB">
        <w:rPr>
          <w:noProof w:val="0"/>
          <w:szCs w:val="22"/>
          <w:lang w:val="en-GB"/>
        </w:rPr>
        <w:t xml:space="preserve"> a Branch Officer </w:t>
      </w:r>
      <w:r>
        <w:rPr>
          <w:noProof w:val="0"/>
          <w:szCs w:val="22"/>
          <w:lang w:val="en-GB"/>
        </w:rPr>
        <w:t xml:space="preserve">may be paid </w:t>
      </w:r>
      <w:r w:rsidRPr="00667AAB">
        <w:rPr>
          <w:noProof w:val="0"/>
          <w:szCs w:val="22"/>
          <w:lang w:val="en-GB"/>
        </w:rPr>
        <w:t xml:space="preserve">an honorarium </w:t>
      </w:r>
      <w:proofErr w:type="gramStart"/>
      <w:r>
        <w:rPr>
          <w:noProof w:val="0"/>
          <w:szCs w:val="22"/>
          <w:lang w:val="en-GB"/>
        </w:rPr>
        <w:t>in excess of</w:t>
      </w:r>
      <w:proofErr w:type="gramEnd"/>
      <w:r>
        <w:rPr>
          <w:noProof w:val="0"/>
          <w:szCs w:val="22"/>
          <w:lang w:val="en-GB"/>
        </w:rPr>
        <w:t xml:space="preserve"> the amount under sub-rule (1) but not more than an amount of $5,000.</w:t>
      </w:r>
    </w:p>
    <w:p w14:paraId="31631CD3" w14:textId="77777777" w:rsidR="00917356" w:rsidRPr="00EB289D" w:rsidRDefault="00EA2AD2" w:rsidP="00917356">
      <w:pPr>
        <w:numPr>
          <w:ilvl w:val="0"/>
          <w:numId w:val="71"/>
        </w:numPr>
        <w:tabs>
          <w:tab w:val="left" w:pos="1134"/>
          <w:tab w:val="left" w:pos="1701"/>
          <w:tab w:val="left" w:pos="2268"/>
          <w:tab w:val="left" w:pos="2835"/>
          <w:tab w:val="left" w:pos="3402"/>
          <w:tab w:val="left" w:pos="3969"/>
          <w:tab w:val="right" w:pos="9638"/>
        </w:tabs>
        <w:spacing w:before="240" w:after="240"/>
      </w:pPr>
      <w:r w:rsidRPr="00667AAB">
        <w:rPr>
          <w:noProof w:val="0"/>
          <w:szCs w:val="22"/>
          <w:lang w:val="en-GB"/>
        </w:rPr>
        <w:t>The amount in sub-rule (3) will be indexed on 1 February each year in accordance with the change</w:t>
      </w:r>
      <w:r w:rsidRPr="001B322E">
        <w:t xml:space="preserve"> in the </w:t>
      </w:r>
      <w:r w:rsidRPr="002D0FE4">
        <w:t>Consumer Price Index</w:t>
      </w:r>
      <w:r w:rsidRPr="00EB289D">
        <w:t>.</w:t>
      </w:r>
    </w:p>
    <w:p w14:paraId="31631CD4" w14:textId="77777777" w:rsidR="00917356" w:rsidRPr="00AB76E1" w:rsidRDefault="00EA2AD2" w:rsidP="00917356">
      <w:pPr>
        <w:pStyle w:val="Heading2"/>
      </w:pPr>
      <w:bookmarkStart w:id="270" w:name="_Toc286307445"/>
      <w:bookmarkStart w:id="271" w:name="_Toc482782691"/>
      <w:bookmarkStart w:id="272" w:name="_Toc499044265"/>
      <w:bookmarkStart w:id="273" w:name="_Toc150769131"/>
      <w:r w:rsidRPr="00D7248F">
        <w:rPr>
          <w:lang w:val="en-GB"/>
        </w:rPr>
        <w:t>7</w:t>
      </w:r>
      <w:r>
        <w:rPr>
          <w:lang w:val="en-GB"/>
        </w:rPr>
        <w:t>2</w:t>
      </w:r>
      <w:r w:rsidRPr="00D7248F">
        <w:rPr>
          <w:lang w:val="en-GB"/>
        </w:rPr>
        <w:t xml:space="preserve"> </w:t>
      </w:r>
      <w:r w:rsidRPr="000A5AA7">
        <w:rPr>
          <w:lang w:val="en-GB"/>
        </w:rPr>
        <w:t>-</w:t>
      </w:r>
      <w:r w:rsidRPr="00D7248F">
        <w:rPr>
          <w:lang w:val="en-GB"/>
        </w:rPr>
        <w:t xml:space="preserve"> </w:t>
      </w:r>
      <w:r w:rsidRPr="00667AAB">
        <w:rPr>
          <w:lang w:val="en-GB"/>
        </w:rPr>
        <w:t>THE</w:t>
      </w:r>
      <w:r w:rsidRPr="00763370">
        <w:rPr>
          <w:lang w:val="en-GB"/>
        </w:rPr>
        <w:t xml:space="preserve"> B</w:t>
      </w:r>
      <w:r w:rsidRPr="00D7248F">
        <w:rPr>
          <w:lang w:val="en-GB"/>
        </w:rPr>
        <w:t>RANCH FUND</w:t>
      </w:r>
      <w:bookmarkEnd w:id="270"/>
      <w:bookmarkEnd w:id="271"/>
      <w:bookmarkEnd w:id="272"/>
      <w:bookmarkEnd w:id="273"/>
    </w:p>
    <w:p w14:paraId="31631CD5" w14:textId="77777777" w:rsidR="00917356" w:rsidRPr="00D7248F" w:rsidRDefault="00EA2AD2" w:rsidP="00AB76E1">
      <w:pPr>
        <w:numPr>
          <w:ilvl w:val="0"/>
          <w:numId w:val="29"/>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Each Branch is to have a fund to be known as the [</w:t>
      </w:r>
      <w:r w:rsidRPr="00FB0CF0">
        <w:rPr>
          <w:i/>
          <w:noProof w:val="0"/>
          <w:szCs w:val="22"/>
          <w:lang w:val="en-GB"/>
        </w:rPr>
        <w:t xml:space="preserve">name of </w:t>
      </w:r>
      <w:r w:rsidRPr="00AB76E1">
        <w:rPr>
          <w:i/>
          <w:lang w:val="en-GB"/>
        </w:rPr>
        <w:t>Branch</w:t>
      </w:r>
      <w:r w:rsidRPr="00D7248F">
        <w:rPr>
          <w:noProof w:val="0"/>
          <w:szCs w:val="22"/>
          <w:lang w:val="en-GB"/>
        </w:rPr>
        <w:t xml:space="preserve">] Fund and, subject to this rule, </w:t>
      </w:r>
      <w:r>
        <w:rPr>
          <w:noProof w:val="0"/>
          <w:szCs w:val="22"/>
          <w:lang w:val="en-GB"/>
        </w:rPr>
        <w:t xml:space="preserve">that fund </w:t>
      </w:r>
      <w:r w:rsidRPr="00D7248F">
        <w:rPr>
          <w:noProof w:val="0"/>
          <w:szCs w:val="22"/>
          <w:lang w:val="en-GB"/>
        </w:rPr>
        <w:t>will be managed under the rules of that Branch.</w:t>
      </w:r>
    </w:p>
    <w:p w14:paraId="31631CD6" w14:textId="77777777" w:rsidR="00917356" w:rsidRPr="00D7248F" w:rsidRDefault="00EA2AD2" w:rsidP="00AB76E1">
      <w:pPr>
        <w:numPr>
          <w:ilvl w:val="0"/>
          <w:numId w:val="29"/>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Branch Fund consists of:</w:t>
      </w:r>
    </w:p>
    <w:p w14:paraId="31631CD7" w14:textId="77777777" w:rsidR="00917356" w:rsidRPr="00D7248F" w:rsidRDefault="00EA2AD2" w:rsidP="00AB76E1">
      <w:pPr>
        <w:numPr>
          <w:ilvl w:val="1"/>
          <w:numId w:val="29"/>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real or personal property of which the Branch by these rules </w:t>
      </w:r>
      <w:r>
        <w:rPr>
          <w:noProof w:val="0"/>
          <w:szCs w:val="22"/>
          <w:lang w:val="en-GB"/>
        </w:rPr>
        <w:t>(</w:t>
      </w:r>
      <w:r w:rsidRPr="00D7248F">
        <w:rPr>
          <w:noProof w:val="0"/>
          <w:szCs w:val="22"/>
          <w:lang w:val="en-GB"/>
        </w:rPr>
        <w:t>or by any established practice not inconsistent with these rules</w:t>
      </w:r>
      <w:r>
        <w:rPr>
          <w:noProof w:val="0"/>
          <w:szCs w:val="22"/>
          <w:lang w:val="en-GB"/>
        </w:rPr>
        <w:t>)</w:t>
      </w:r>
      <w:r w:rsidRPr="00D7248F">
        <w:rPr>
          <w:noProof w:val="0"/>
          <w:szCs w:val="22"/>
          <w:lang w:val="en-GB"/>
        </w:rPr>
        <w:t xml:space="preserve">, has, or in the absence of any limited term lease, bailment or arrangement, would have, the right of custody, control or management on behalf of the </w:t>
      </w:r>
      <w:proofErr w:type="gramStart"/>
      <w:r w:rsidRPr="00D7248F">
        <w:rPr>
          <w:noProof w:val="0"/>
          <w:szCs w:val="22"/>
          <w:lang w:val="en-GB"/>
        </w:rPr>
        <w:t>Federation;</w:t>
      </w:r>
      <w:proofErr w:type="gramEnd"/>
    </w:p>
    <w:p w14:paraId="31631CD8" w14:textId="77777777" w:rsidR="00917356" w:rsidRPr="00D7248F" w:rsidRDefault="00EA2AD2" w:rsidP="00AB76E1">
      <w:pPr>
        <w:numPr>
          <w:ilvl w:val="1"/>
          <w:numId w:val="29"/>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entrance fees, donations and other monies received by the Branch, </w:t>
      </w:r>
      <w:proofErr w:type="gramStart"/>
      <w:r w:rsidRPr="00D7248F">
        <w:rPr>
          <w:noProof w:val="0"/>
          <w:szCs w:val="22"/>
          <w:lang w:val="en-GB"/>
        </w:rPr>
        <w:t>less  the</w:t>
      </w:r>
      <w:proofErr w:type="gramEnd"/>
      <w:r w:rsidRPr="00D7248F">
        <w:rPr>
          <w:noProof w:val="0"/>
          <w:szCs w:val="22"/>
          <w:lang w:val="en-GB"/>
        </w:rPr>
        <w:t xml:space="preserve"> amount</w:t>
      </w:r>
      <w:r>
        <w:rPr>
          <w:noProof w:val="0"/>
          <w:szCs w:val="22"/>
          <w:lang w:val="en-GB"/>
        </w:rPr>
        <w:t xml:space="preserve"> </w:t>
      </w:r>
      <w:r w:rsidRPr="00D7248F">
        <w:rPr>
          <w:noProof w:val="0"/>
          <w:szCs w:val="22"/>
          <w:lang w:val="en-GB"/>
        </w:rPr>
        <w:t>payable by the Branch to the General Fund, together with subscriptions received by the Branch to the extent to which those subscriptions do not</w:t>
      </w:r>
      <w:r>
        <w:rPr>
          <w:noProof w:val="0"/>
          <w:szCs w:val="22"/>
          <w:lang w:val="en-GB"/>
        </w:rPr>
        <w:t>, under</w:t>
      </w:r>
      <w:r w:rsidRPr="00D7248F">
        <w:rPr>
          <w:noProof w:val="0"/>
          <w:szCs w:val="22"/>
          <w:lang w:val="en-GB"/>
        </w:rPr>
        <w:t xml:space="preserve"> these rules</w:t>
      </w:r>
      <w:r>
        <w:rPr>
          <w:noProof w:val="0"/>
          <w:szCs w:val="22"/>
          <w:lang w:val="en-GB"/>
        </w:rPr>
        <w:t xml:space="preserve">, </w:t>
      </w:r>
      <w:r w:rsidRPr="00D7248F">
        <w:rPr>
          <w:noProof w:val="0"/>
          <w:szCs w:val="22"/>
          <w:lang w:val="en-GB"/>
        </w:rPr>
        <w:t>form part of the General Fund;</w:t>
      </w:r>
    </w:p>
    <w:p w14:paraId="31631CD9" w14:textId="77777777" w:rsidR="00917356" w:rsidRPr="00D7248F" w:rsidRDefault="00EA2AD2" w:rsidP="00AB76E1">
      <w:pPr>
        <w:numPr>
          <w:ilvl w:val="1"/>
          <w:numId w:val="29"/>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interest</w:t>
      </w:r>
      <w:r>
        <w:rPr>
          <w:noProof w:val="0"/>
          <w:szCs w:val="22"/>
          <w:lang w:val="en-GB"/>
        </w:rPr>
        <w:t>,</w:t>
      </w:r>
      <w:r w:rsidRPr="00D7248F">
        <w:rPr>
          <w:noProof w:val="0"/>
          <w:szCs w:val="22"/>
          <w:lang w:val="en-GB"/>
        </w:rPr>
        <w:t xml:space="preserve"> rents or dividends derived from the investment of the Branch </w:t>
      </w:r>
      <w:proofErr w:type="gramStart"/>
      <w:r w:rsidRPr="00D7248F">
        <w:rPr>
          <w:noProof w:val="0"/>
          <w:szCs w:val="22"/>
          <w:lang w:val="en-GB"/>
        </w:rPr>
        <w:t>Fund;</w:t>
      </w:r>
      <w:proofErr w:type="gramEnd"/>
    </w:p>
    <w:p w14:paraId="31631CDA" w14:textId="77777777" w:rsidR="00917356" w:rsidRPr="00D7248F" w:rsidRDefault="00EA2AD2" w:rsidP="00AB76E1">
      <w:pPr>
        <w:numPr>
          <w:ilvl w:val="1"/>
          <w:numId w:val="29"/>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any </w:t>
      </w:r>
      <w:r w:rsidRPr="00D7248F">
        <w:rPr>
          <w:noProof w:val="0"/>
          <w:szCs w:val="22"/>
          <w:lang w:val="en-GB"/>
        </w:rPr>
        <w:t>superannuation or long service leave fund operated or controlled by the Branch for the benefit of the officers or employees elected or engaged, as the case may be</w:t>
      </w:r>
      <w:r>
        <w:rPr>
          <w:noProof w:val="0"/>
          <w:szCs w:val="22"/>
          <w:lang w:val="en-GB"/>
        </w:rPr>
        <w:t>,</w:t>
      </w:r>
      <w:r w:rsidRPr="00D7248F">
        <w:rPr>
          <w:noProof w:val="0"/>
          <w:szCs w:val="22"/>
          <w:lang w:val="en-GB"/>
        </w:rPr>
        <w:t xml:space="preserve"> in respect of the </w:t>
      </w:r>
      <w:proofErr w:type="gramStart"/>
      <w:r w:rsidRPr="00D7248F">
        <w:rPr>
          <w:noProof w:val="0"/>
          <w:szCs w:val="22"/>
          <w:lang w:val="en-GB"/>
        </w:rPr>
        <w:t>Branch;</w:t>
      </w:r>
      <w:proofErr w:type="gramEnd"/>
    </w:p>
    <w:p w14:paraId="31631CDB" w14:textId="77777777" w:rsidR="00917356" w:rsidRPr="00D7248F" w:rsidRDefault="00EA2AD2" w:rsidP="00AB76E1">
      <w:pPr>
        <w:numPr>
          <w:ilvl w:val="1"/>
          <w:numId w:val="29"/>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any </w:t>
      </w:r>
      <w:r w:rsidRPr="00D7248F">
        <w:rPr>
          <w:noProof w:val="0"/>
          <w:szCs w:val="22"/>
          <w:lang w:val="en-GB"/>
        </w:rPr>
        <w:t xml:space="preserve">sick pay fund, accident pay fund, funeral fund, benefit fund or similar fund operated or controlled by the Branch for the benefit of </w:t>
      </w:r>
      <w:r>
        <w:rPr>
          <w:noProof w:val="0"/>
          <w:szCs w:val="22"/>
          <w:lang w:val="en-GB"/>
        </w:rPr>
        <w:t>the</w:t>
      </w:r>
      <w:r w:rsidRPr="00D7248F">
        <w:rPr>
          <w:noProof w:val="0"/>
          <w:szCs w:val="22"/>
          <w:lang w:val="en-GB"/>
        </w:rPr>
        <w:t xml:space="preserve"> members attached to the </w:t>
      </w:r>
      <w:proofErr w:type="gramStart"/>
      <w:r w:rsidRPr="00D7248F">
        <w:rPr>
          <w:noProof w:val="0"/>
          <w:szCs w:val="22"/>
          <w:lang w:val="en-GB"/>
        </w:rPr>
        <w:t>Branch;</w:t>
      </w:r>
      <w:proofErr w:type="gramEnd"/>
    </w:p>
    <w:p w14:paraId="31631CDC" w14:textId="77777777" w:rsidR="00917356" w:rsidRPr="00D7248F" w:rsidRDefault="00EA2AD2" w:rsidP="00AB76E1">
      <w:pPr>
        <w:numPr>
          <w:ilvl w:val="1"/>
          <w:numId w:val="29"/>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any property acquired wholly, or mainly, by expenditure of the monies of the Branch Fund or derived from other assets of the Branch </w:t>
      </w:r>
      <w:proofErr w:type="gramStart"/>
      <w:r w:rsidRPr="00D7248F">
        <w:rPr>
          <w:noProof w:val="0"/>
          <w:szCs w:val="22"/>
          <w:lang w:val="en-GB"/>
        </w:rPr>
        <w:t>Fund;</w:t>
      </w:r>
      <w:proofErr w:type="gramEnd"/>
    </w:p>
    <w:p w14:paraId="31631CDD" w14:textId="77777777" w:rsidR="00917356" w:rsidRPr="00D7248F" w:rsidRDefault="00EA2AD2" w:rsidP="00AB76E1">
      <w:pPr>
        <w:numPr>
          <w:ilvl w:val="1"/>
          <w:numId w:val="29"/>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proceeds of any disposal of parts of the Branch Fund; and</w:t>
      </w:r>
    </w:p>
    <w:p w14:paraId="31631CDE" w14:textId="77777777" w:rsidR="0048183F" w:rsidRDefault="00EA2AD2" w:rsidP="00AB76E1">
      <w:pPr>
        <w:numPr>
          <w:ilvl w:val="1"/>
          <w:numId w:val="29"/>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monies subscribed for the purposes of the activities of </w:t>
      </w:r>
      <w:r>
        <w:rPr>
          <w:noProof w:val="0"/>
          <w:szCs w:val="22"/>
          <w:lang w:val="en-GB"/>
        </w:rPr>
        <w:t>Advisory</w:t>
      </w:r>
      <w:r w:rsidRPr="00D7248F">
        <w:rPr>
          <w:noProof w:val="0"/>
          <w:szCs w:val="22"/>
          <w:lang w:val="en-GB"/>
        </w:rPr>
        <w:t xml:space="preserve"> Committees established </w:t>
      </w:r>
      <w:r>
        <w:rPr>
          <w:noProof w:val="0"/>
          <w:szCs w:val="22"/>
          <w:lang w:val="en-GB"/>
        </w:rPr>
        <w:t>under</w:t>
      </w:r>
      <w:r w:rsidRPr="00D7248F">
        <w:rPr>
          <w:noProof w:val="0"/>
          <w:szCs w:val="22"/>
          <w:lang w:val="en-GB"/>
        </w:rPr>
        <w:t xml:space="preserve"> rule 7</w:t>
      </w:r>
      <w:r>
        <w:rPr>
          <w:noProof w:val="0"/>
          <w:szCs w:val="22"/>
          <w:lang w:val="en-GB"/>
        </w:rPr>
        <w:t>3</w:t>
      </w:r>
      <w:r w:rsidRPr="00235DEE">
        <w:rPr>
          <w:noProof w:val="0"/>
          <w:szCs w:val="22"/>
          <w:lang w:val="en-GB"/>
        </w:rPr>
        <w:t>.</w:t>
      </w:r>
    </w:p>
    <w:p w14:paraId="31631CDF" w14:textId="77777777" w:rsidR="0048183F" w:rsidRDefault="0048183F">
      <w:pPr>
        <w:overflowPunct/>
        <w:autoSpaceDE/>
        <w:autoSpaceDN/>
        <w:adjustRightInd/>
        <w:jc w:val="left"/>
        <w:textAlignment w:val="auto"/>
        <w:rPr>
          <w:noProof w:val="0"/>
          <w:szCs w:val="22"/>
          <w:lang w:val="en-GB"/>
        </w:rPr>
      </w:pPr>
      <w:r>
        <w:rPr>
          <w:noProof w:val="0"/>
          <w:szCs w:val="22"/>
          <w:lang w:val="en-GB"/>
        </w:rPr>
        <w:br w:type="page"/>
      </w:r>
    </w:p>
    <w:p w14:paraId="31631CE0" w14:textId="77777777" w:rsidR="00917356" w:rsidRDefault="00EA2AD2" w:rsidP="00917356">
      <w:pPr>
        <w:numPr>
          <w:ilvl w:val="0"/>
          <w:numId w:val="29"/>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lastRenderedPageBreak/>
        <w:t>A Branch:</w:t>
      </w:r>
    </w:p>
    <w:p w14:paraId="31631CE1" w14:textId="77777777" w:rsidR="00917356" w:rsidRDefault="00EA2AD2" w:rsidP="00917356">
      <w:pPr>
        <w:numPr>
          <w:ilvl w:val="1"/>
          <w:numId w:val="29"/>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must have an account at a bank or credit </w:t>
      </w:r>
      <w:proofErr w:type="gramStart"/>
      <w:r>
        <w:rPr>
          <w:noProof w:val="0"/>
          <w:szCs w:val="22"/>
          <w:lang w:val="en-GB"/>
        </w:rPr>
        <w:t>union;</w:t>
      </w:r>
      <w:proofErr w:type="gramEnd"/>
    </w:p>
    <w:p w14:paraId="31631CE2" w14:textId="77777777" w:rsidR="00917356" w:rsidRDefault="00EA2AD2" w:rsidP="00917356">
      <w:pPr>
        <w:numPr>
          <w:ilvl w:val="1"/>
          <w:numId w:val="29"/>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must have an account name that incorporates both the name of the Branch and ASMOF; and</w:t>
      </w:r>
    </w:p>
    <w:p w14:paraId="31631CE3" w14:textId="77777777" w:rsidR="00917356" w:rsidRDefault="00EA2AD2" w:rsidP="00AB76E1">
      <w:pPr>
        <w:numPr>
          <w:ilvl w:val="1"/>
          <w:numId w:val="29"/>
        </w:numPr>
        <w:tabs>
          <w:tab w:val="left" w:pos="567"/>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must, as soon as practicable, bank in the account the monies that comprise the Branch Fund and which are not immediately required.</w:t>
      </w:r>
    </w:p>
    <w:p w14:paraId="31631CE4" w14:textId="77777777" w:rsidR="00917356" w:rsidRPr="00102973" w:rsidRDefault="00EA2AD2" w:rsidP="00AB76E1">
      <w:pPr>
        <w:numPr>
          <w:ilvl w:val="0"/>
          <w:numId w:val="29"/>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The Branch Fund may be invested as directed by the Branch Council or the Branch Executive (if any).</w:t>
      </w:r>
    </w:p>
    <w:p w14:paraId="31631CE5" w14:textId="77777777" w:rsidR="00917356" w:rsidRDefault="00EA2AD2" w:rsidP="00AB76E1">
      <w:pPr>
        <w:numPr>
          <w:ilvl w:val="0"/>
          <w:numId w:val="29"/>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t xml:space="preserve">The </w:t>
      </w:r>
      <w:r w:rsidRPr="00D85561">
        <w:rPr>
          <w:noProof w:val="0"/>
          <w:szCs w:val="22"/>
          <w:lang w:val="en-GB"/>
        </w:rPr>
        <w:t xml:space="preserve">Branch Council or </w:t>
      </w:r>
      <w:r>
        <w:rPr>
          <w:noProof w:val="0"/>
          <w:szCs w:val="22"/>
          <w:lang w:val="en-GB"/>
        </w:rPr>
        <w:t xml:space="preserve">the </w:t>
      </w:r>
      <w:r w:rsidRPr="00D85561">
        <w:rPr>
          <w:noProof w:val="0"/>
          <w:szCs w:val="22"/>
          <w:lang w:val="en-GB"/>
        </w:rPr>
        <w:t>Branch Executive (if any) may, by resolution, auth</w:t>
      </w:r>
      <w:r w:rsidRPr="00D63558">
        <w:rPr>
          <w:noProof w:val="0"/>
          <w:szCs w:val="22"/>
          <w:lang w:val="en-GB"/>
        </w:rPr>
        <w:t xml:space="preserve">orise the disbursement of monies standing to the credit of the Branch Fund </w:t>
      </w:r>
      <w:r>
        <w:rPr>
          <w:noProof w:val="0"/>
          <w:szCs w:val="22"/>
          <w:lang w:val="en-GB"/>
        </w:rPr>
        <w:t>to attain, or seek to attain,</w:t>
      </w:r>
      <w:r w:rsidRPr="00D63558">
        <w:rPr>
          <w:noProof w:val="0"/>
          <w:szCs w:val="22"/>
          <w:lang w:val="en-GB"/>
        </w:rPr>
        <w:t xml:space="preserve"> the </w:t>
      </w:r>
      <w:r>
        <w:rPr>
          <w:noProof w:val="0"/>
          <w:szCs w:val="22"/>
          <w:lang w:val="en-GB"/>
        </w:rPr>
        <w:t>Objects</w:t>
      </w:r>
      <w:r w:rsidRPr="00F27A80">
        <w:rPr>
          <w:noProof w:val="0"/>
          <w:szCs w:val="22"/>
          <w:lang w:val="en-GB"/>
        </w:rPr>
        <w:t xml:space="preserve"> insofar as the Branch is concerned and for </w:t>
      </w:r>
      <w:r>
        <w:rPr>
          <w:noProof w:val="0"/>
          <w:szCs w:val="22"/>
          <w:lang w:val="en-GB"/>
        </w:rPr>
        <w:t>the Branch’</w:t>
      </w:r>
      <w:r w:rsidRPr="00F27A80">
        <w:rPr>
          <w:noProof w:val="0"/>
          <w:szCs w:val="22"/>
          <w:lang w:val="en-GB"/>
        </w:rPr>
        <w:t>s administration.</w:t>
      </w:r>
    </w:p>
    <w:p w14:paraId="31631CE6" w14:textId="77777777" w:rsidR="00917356" w:rsidRPr="00FD2170" w:rsidRDefault="00EA2AD2" w:rsidP="00AB76E1">
      <w:pPr>
        <w:numPr>
          <w:ilvl w:val="0"/>
          <w:numId w:val="29"/>
        </w:numPr>
        <w:tabs>
          <w:tab w:val="left" w:pos="1134"/>
          <w:tab w:val="left" w:pos="1701"/>
          <w:tab w:val="left" w:pos="2268"/>
          <w:tab w:val="left" w:pos="2835"/>
          <w:tab w:val="left" w:pos="3402"/>
          <w:tab w:val="left" w:pos="3969"/>
          <w:tab w:val="right" w:pos="9639"/>
        </w:tabs>
        <w:spacing w:before="240" w:after="240"/>
        <w:rPr>
          <w:noProof w:val="0"/>
          <w:szCs w:val="22"/>
          <w:lang w:val="en-GB"/>
        </w:rPr>
      </w:pPr>
      <w:r w:rsidRPr="00FD2170">
        <w:rPr>
          <w:noProof w:val="0"/>
          <w:szCs w:val="22"/>
          <w:lang w:val="en-GB"/>
        </w:rPr>
        <w:t xml:space="preserve">Withdrawals of funds from the Branch Fund, including by way of cash, cheque and electronic funds transfer must be approved by </w:t>
      </w:r>
      <w:r>
        <w:rPr>
          <w:noProof w:val="0"/>
          <w:szCs w:val="22"/>
          <w:lang w:val="en-GB"/>
        </w:rPr>
        <w:t>any two (2) of the Branch President, Branch Vice-President, Branch Secretary and Branch Assistant Secretary/Treasurer.</w:t>
      </w:r>
    </w:p>
    <w:p w14:paraId="31631CE7" w14:textId="77777777" w:rsidR="00917356" w:rsidRPr="006E513E" w:rsidRDefault="00EA2AD2" w:rsidP="00917356">
      <w:pPr>
        <w:numPr>
          <w:ilvl w:val="0"/>
          <w:numId w:val="29"/>
        </w:numPr>
        <w:tabs>
          <w:tab w:val="left" w:pos="1134"/>
          <w:tab w:val="left" w:pos="1701"/>
          <w:tab w:val="left" w:pos="2268"/>
          <w:tab w:val="left" w:pos="2835"/>
          <w:tab w:val="left" w:pos="3402"/>
          <w:tab w:val="left" w:pos="3969"/>
          <w:tab w:val="right" w:pos="9639"/>
        </w:tabs>
        <w:spacing w:before="240" w:after="240"/>
        <w:rPr>
          <w:noProof w:val="0"/>
          <w:szCs w:val="22"/>
          <w:lang w:val="en-GB"/>
        </w:rPr>
      </w:pPr>
      <w:r w:rsidRPr="006E513E">
        <w:rPr>
          <w:noProof w:val="0"/>
          <w:szCs w:val="22"/>
          <w:lang w:val="en-GB"/>
        </w:rPr>
        <w:t>Once a disbursement from the Branch Fund has been approved under sub-rule (5), then all operations and authorisations on</w:t>
      </w:r>
      <w:r>
        <w:rPr>
          <w:noProof w:val="0"/>
          <w:szCs w:val="22"/>
          <w:lang w:val="en-GB"/>
        </w:rPr>
        <w:t xml:space="preserve"> the Branch’s</w:t>
      </w:r>
      <w:r w:rsidRPr="006E513E">
        <w:rPr>
          <w:noProof w:val="0"/>
          <w:szCs w:val="22"/>
          <w:lang w:val="en-GB"/>
        </w:rPr>
        <w:t xml:space="preserve"> accounts including withdrawals inclusive of cash, cheque, electronic transfers, </w:t>
      </w:r>
      <w:proofErr w:type="gramStart"/>
      <w:r w:rsidRPr="006E513E">
        <w:rPr>
          <w:noProof w:val="0"/>
          <w:szCs w:val="22"/>
          <w:lang w:val="en-GB"/>
        </w:rPr>
        <w:t>payments</w:t>
      </w:r>
      <w:proofErr w:type="gramEnd"/>
      <w:r w:rsidRPr="006E513E">
        <w:rPr>
          <w:noProof w:val="0"/>
          <w:szCs w:val="22"/>
          <w:lang w:val="en-GB"/>
        </w:rPr>
        <w:t xml:space="preserve"> and direct debits/credits can be completed by any two (2) persons as determined by the </w:t>
      </w:r>
      <w:r>
        <w:rPr>
          <w:noProof w:val="0"/>
          <w:szCs w:val="22"/>
          <w:lang w:val="en-GB"/>
        </w:rPr>
        <w:t>Branch Council</w:t>
      </w:r>
      <w:r w:rsidRPr="006E513E">
        <w:rPr>
          <w:noProof w:val="0"/>
          <w:szCs w:val="22"/>
          <w:lang w:val="en-GB"/>
        </w:rPr>
        <w:t>.</w:t>
      </w:r>
    </w:p>
    <w:p w14:paraId="31631CE8" w14:textId="77777777" w:rsidR="00917356" w:rsidRPr="006E513E" w:rsidRDefault="00EA2AD2" w:rsidP="00917356">
      <w:pPr>
        <w:numPr>
          <w:ilvl w:val="0"/>
          <w:numId w:val="29"/>
        </w:numPr>
        <w:tabs>
          <w:tab w:val="left" w:pos="1134"/>
          <w:tab w:val="left" w:pos="1701"/>
          <w:tab w:val="left" w:pos="2268"/>
          <w:tab w:val="left" w:pos="2835"/>
          <w:tab w:val="left" w:pos="3402"/>
          <w:tab w:val="left" w:pos="3969"/>
          <w:tab w:val="right" w:pos="9639"/>
        </w:tabs>
        <w:spacing w:before="240" w:after="240"/>
        <w:rPr>
          <w:noProof w:val="0"/>
          <w:szCs w:val="22"/>
          <w:lang w:val="en-GB"/>
        </w:rPr>
      </w:pPr>
      <w:r w:rsidRPr="006E513E">
        <w:rPr>
          <w:noProof w:val="0"/>
          <w:szCs w:val="22"/>
          <w:lang w:val="en-GB"/>
        </w:rPr>
        <w:t>All disbursements from the Branch Fund are to be reviewed</w:t>
      </w:r>
      <w:r>
        <w:rPr>
          <w:noProof w:val="0"/>
          <w:szCs w:val="22"/>
          <w:lang w:val="en-GB"/>
        </w:rPr>
        <w:t>, as soon as practicable,</w:t>
      </w:r>
      <w:r w:rsidRPr="006E513E">
        <w:rPr>
          <w:noProof w:val="0"/>
          <w:szCs w:val="22"/>
          <w:lang w:val="en-GB"/>
        </w:rPr>
        <w:t xml:space="preserve"> by the Branch Executive (if any) or the </w:t>
      </w:r>
      <w:r>
        <w:rPr>
          <w:noProof w:val="0"/>
          <w:szCs w:val="22"/>
          <w:lang w:val="en-GB"/>
        </w:rPr>
        <w:t>Branch Council if there is no Branch Executive</w:t>
      </w:r>
      <w:r w:rsidRPr="006E513E">
        <w:rPr>
          <w:noProof w:val="0"/>
          <w:szCs w:val="22"/>
          <w:lang w:val="en-GB"/>
        </w:rPr>
        <w:t>.</w:t>
      </w:r>
    </w:p>
    <w:p w14:paraId="31631CE9" w14:textId="77777777" w:rsidR="00917356" w:rsidRPr="00AB76E1" w:rsidRDefault="00EA2AD2" w:rsidP="00E5056C">
      <w:pPr>
        <w:pStyle w:val="Heading2"/>
      </w:pPr>
      <w:bookmarkStart w:id="274" w:name="_Toc286307446"/>
      <w:bookmarkStart w:id="275" w:name="_Toc482782692"/>
      <w:bookmarkStart w:id="276" w:name="_Toc499044266"/>
      <w:bookmarkStart w:id="277" w:name="_Toc150769132"/>
      <w:r w:rsidRPr="00D7248F">
        <w:rPr>
          <w:lang w:val="en-GB"/>
        </w:rPr>
        <w:t>7</w:t>
      </w:r>
      <w:r>
        <w:rPr>
          <w:lang w:val="en-GB"/>
        </w:rPr>
        <w:t>3</w:t>
      </w:r>
      <w:r w:rsidRPr="00D7248F">
        <w:rPr>
          <w:lang w:val="en-GB"/>
        </w:rPr>
        <w:t xml:space="preserve"> </w:t>
      </w:r>
      <w:r w:rsidRPr="000A5AA7">
        <w:rPr>
          <w:lang w:val="en-GB"/>
        </w:rPr>
        <w:t>-</w:t>
      </w:r>
      <w:r w:rsidRPr="00D7248F">
        <w:rPr>
          <w:lang w:val="en-GB"/>
        </w:rPr>
        <w:t xml:space="preserve"> </w:t>
      </w:r>
      <w:r w:rsidRPr="00E5056C">
        <w:t>ADVISORY</w:t>
      </w:r>
      <w:r>
        <w:rPr>
          <w:lang w:val="en-GB"/>
        </w:rPr>
        <w:t xml:space="preserve"> </w:t>
      </w:r>
      <w:r w:rsidRPr="00D7248F">
        <w:rPr>
          <w:lang w:val="en-GB"/>
        </w:rPr>
        <w:t>COMMITTEES</w:t>
      </w:r>
      <w:bookmarkEnd w:id="274"/>
      <w:bookmarkEnd w:id="275"/>
      <w:bookmarkEnd w:id="276"/>
      <w:bookmarkEnd w:id="277"/>
    </w:p>
    <w:p w14:paraId="31631CEA" w14:textId="77777777" w:rsidR="00917356" w:rsidRDefault="00EA2AD2" w:rsidP="00917356">
      <w:pPr>
        <w:numPr>
          <w:ilvl w:val="0"/>
          <w:numId w:val="30"/>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To manage the affairs of a Branch either the Branch Council or the Branch Executive (if any) may determine to establish an Advisory Committee to represent a group of members with shared industrial interests.</w:t>
      </w:r>
    </w:p>
    <w:p w14:paraId="31631CEB" w14:textId="77777777" w:rsidR="00917356" w:rsidRDefault="00EA2AD2" w:rsidP="00AB76E1">
      <w:pPr>
        <w:numPr>
          <w:ilvl w:val="0"/>
          <w:numId w:val="30"/>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A committee established under sub-rule (1) is known as an Advisory Committee.</w:t>
      </w:r>
    </w:p>
    <w:p w14:paraId="31631CEC" w14:textId="77777777" w:rsidR="00917356" w:rsidRDefault="00EA2AD2" w:rsidP="00AB76E1">
      <w:pPr>
        <w:numPr>
          <w:ilvl w:val="0"/>
          <w:numId w:val="30"/>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A member of the Branch Council having an industrial interest relevant to an Advisory Committee will be ex officio a member of a relevant Advisory Committee.</w:t>
      </w:r>
    </w:p>
    <w:p w14:paraId="31631CED" w14:textId="77777777" w:rsidR="00917356" w:rsidRDefault="00EA2AD2" w:rsidP="00AB76E1">
      <w:pPr>
        <w:numPr>
          <w:ilvl w:val="0"/>
          <w:numId w:val="30"/>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In giving effect to a determination to establish an Advisory Committee, the Branch Secretary is to appoint a person to convene a meeting of the relevant group of members having the shared industrial interests, upon 14 days’ notice in writing to each of those members, for the purpose of determining the composition of the Advisory Committee and thereafter, to arrange for the selection of persons from amongst the members of the relevant group to assist in representing the industrial interests of the members of the group to the Branch Council and/or the Branch Executive (if any).</w:t>
      </w:r>
    </w:p>
    <w:p w14:paraId="31631CEF" w14:textId="53FA04D0" w:rsidR="0048183F" w:rsidRPr="00A42469" w:rsidRDefault="00EA2AD2" w:rsidP="00A42469">
      <w:pPr>
        <w:numPr>
          <w:ilvl w:val="0"/>
          <w:numId w:val="30"/>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The selection of members of an Advisory Committee is to take place at intervals not exceeding two (2) years.</w:t>
      </w:r>
    </w:p>
    <w:p w14:paraId="31631CF0" w14:textId="68DCF17A" w:rsidR="00A42469" w:rsidRDefault="00EA2AD2" w:rsidP="00917356">
      <w:pPr>
        <w:numPr>
          <w:ilvl w:val="0"/>
          <w:numId w:val="30"/>
        </w:numPr>
        <w:tabs>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An Advisory Committee will act under these rules and is to comply with the policies and determinations of the Branch and the Federation.</w:t>
      </w:r>
    </w:p>
    <w:p w14:paraId="70F7AE0C" w14:textId="468DD0A5" w:rsidR="00917356" w:rsidRPr="00355F74" w:rsidRDefault="00A42469" w:rsidP="00A42469">
      <w:pPr>
        <w:overflowPunct/>
        <w:autoSpaceDE/>
        <w:autoSpaceDN/>
        <w:adjustRightInd/>
        <w:jc w:val="left"/>
        <w:textAlignment w:val="auto"/>
        <w:rPr>
          <w:noProof w:val="0"/>
          <w:szCs w:val="22"/>
          <w:lang w:val="en-GB"/>
        </w:rPr>
      </w:pPr>
      <w:r>
        <w:rPr>
          <w:noProof w:val="0"/>
          <w:szCs w:val="22"/>
          <w:lang w:val="en-GB"/>
        </w:rPr>
        <w:br w:type="page"/>
      </w:r>
    </w:p>
    <w:p w14:paraId="31631CF1" w14:textId="77777777" w:rsidR="00917356" w:rsidRDefault="00EA2AD2" w:rsidP="00917356">
      <w:pPr>
        <w:numPr>
          <w:ilvl w:val="0"/>
          <w:numId w:val="30"/>
        </w:numPr>
        <w:tabs>
          <w:tab w:val="left" w:pos="1701"/>
          <w:tab w:val="left" w:pos="2268"/>
          <w:tab w:val="left" w:pos="2835"/>
          <w:tab w:val="left" w:pos="3402"/>
          <w:tab w:val="left" w:pos="3969"/>
          <w:tab w:val="right" w:pos="9638"/>
        </w:tabs>
        <w:spacing w:before="240" w:after="240"/>
        <w:textAlignment w:val="auto"/>
        <w:rPr>
          <w:noProof w:val="0"/>
          <w:szCs w:val="22"/>
          <w:lang w:val="en-GB"/>
        </w:rPr>
      </w:pPr>
      <w:r w:rsidRPr="00FD2170">
        <w:rPr>
          <w:noProof w:val="0"/>
          <w:szCs w:val="22"/>
          <w:lang w:val="en-GB"/>
        </w:rPr>
        <w:lastRenderedPageBreak/>
        <w:t>The Branch Council will determine who will chair a</w:t>
      </w:r>
      <w:r>
        <w:rPr>
          <w:noProof w:val="0"/>
          <w:szCs w:val="22"/>
          <w:lang w:val="en-GB"/>
        </w:rPr>
        <w:t>n</w:t>
      </w:r>
      <w:r w:rsidRPr="00355F74">
        <w:rPr>
          <w:noProof w:val="0"/>
          <w:szCs w:val="22"/>
          <w:lang w:val="en-GB"/>
        </w:rPr>
        <w:t xml:space="preserve"> </w:t>
      </w:r>
      <w:r>
        <w:rPr>
          <w:noProof w:val="0"/>
          <w:szCs w:val="22"/>
          <w:lang w:val="en-GB"/>
        </w:rPr>
        <w:t>Advisory Committee</w:t>
      </w:r>
      <w:r w:rsidRPr="00FD2170">
        <w:rPr>
          <w:noProof w:val="0"/>
          <w:szCs w:val="22"/>
          <w:lang w:val="en-GB"/>
        </w:rPr>
        <w:t>.</w:t>
      </w:r>
    </w:p>
    <w:p w14:paraId="31631CF2" w14:textId="77777777" w:rsidR="00917356" w:rsidRDefault="00EA2AD2" w:rsidP="00917356">
      <w:pPr>
        <w:numPr>
          <w:ilvl w:val="0"/>
          <w:numId w:val="30"/>
        </w:numPr>
        <w:tabs>
          <w:tab w:val="left" w:pos="1701"/>
          <w:tab w:val="left" w:pos="2268"/>
          <w:tab w:val="left" w:pos="2835"/>
          <w:tab w:val="left" w:pos="3402"/>
          <w:tab w:val="left" w:pos="3969"/>
          <w:tab w:val="right" w:pos="9638"/>
        </w:tabs>
        <w:spacing w:before="240" w:after="240"/>
        <w:textAlignment w:val="auto"/>
        <w:rPr>
          <w:noProof w:val="0"/>
          <w:szCs w:val="22"/>
          <w:lang w:val="en-GB"/>
        </w:rPr>
      </w:pPr>
      <w:r w:rsidRPr="00FD2170">
        <w:rPr>
          <w:noProof w:val="0"/>
          <w:szCs w:val="22"/>
          <w:lang w:val="en-GB"/>
        </w:rPr>
        <w:t>A</w:t>
      </w:r>
      <w:r>
        <w:rPr>
          <w:noProof w:val="0"/>
          <w:szCs w:val="22"/>
          <w:lang w:val="en-GB"/>
        </w:rPr>
        <w:t>n</w:t>
      </w:r>
      <w:r w:rsidRPr="00FD2170">
        <w:rPr>
          <w:noProof w:val="0"/>
          <w:szCs w:val="22"/>
          <w:lang w:val="en-GB"/>
        </w:rPr>
        <w:t xml:space="preserve"> </w:t>
      </w:r>
      <w:r>
        <w:rPr>
          <w:noProof w:val="0"/>
          <w:szCs w:val="22"/>
          <w:lang w:val="en-GB"/>
        </w:rPr>
        <w:t>Advisory Committee</w:t>
      </w:r>
      <w:r w:rsidRPr="00FD2170">
        <w:rPr>
          <w:noProof w:val="0"/>
          <w:szCs w:val="22"/>
          <w:lang w:val="en-GB"/>
        </w:rPr>
        <w:t xml:space="preserve"> has the power to co-opt </w:t>
      </w:r>
      <w:r>
        <w:rPr>
          <w:noProof w:val="0"/>
          <w:szCs w:val="22"/>
          <w:lang w:val="en-GB"/>
        </w:rPr>
        <w:t>F</w:t>
      </w:r>
      <w:r w:rsidRPr="00FD2170">
        <w:rPr>
          <w:noProof w:val="0"/>
          <w:szCs w:val="22"/>
          <w:lang w:val="en-GB"/>
        </w:rPr>
        <w:t xml:space="preserve">inancial </w:t>
      </w:r>
      <w:r>
        <w:rPr>
          <w:noProof w:val="0"/>
          <w:szCs w:val="22"/>
          <w:lang w:val="en-GB"/>
        </w:rPr>
        <w:t>M</w:t>
      </w:r>
      <w:r w:rsidRPr="00FD2170">
        <w:rPr>
          <w:noProof w:val="0"/>
          <w:szCs w:val="22"/>
          <w:lang w:val="en-GB"/>
        </w:rPr>
        <w:t>embers who agree to abide by these rules, as may contribute to its deliberations.</w:t>
      </w:r>
    </w:p>
    <w:p w14:paraId="31631CF3" w14:textId="77777777" w:rsidR="00917356" w:rsidRDefault="00EA2AD2" w:rsidP="00917356">
      <w:pPr>
        <w:numPr>
          <w:ilvl w:val="0"/>
          <w:numId w:val="30"/>
        </w:numPr>
        <w:tabs>
          <w:tab w:val="left" w:pos="1701"/>
          <w:tab w:val="left" w:pos="2268"/>
          <w:tab w:val="left" w:pos="2835"/>
          <w:tab w:val="left" w:pos="3402"/>
          <w:tab w:val="left" w:pos="3969"/>
          <w:tab w:val="right" w:pos="9638"/>
        </w:tabs>
        <w:spacing w:before="240" w:after="240"/>
        <w:textAlignment w:val="auto"/>
        <w:rPr>
          <w:noProof w:val="0"/>
          <w:szCs w:val="22"/>
          <w:lang w:val="en-GB"/>
        </w:rPr>
      </w:pPr>
      <w:r w:rsidRPr="00FD2170">
        <w:rPr>
          <w:noProof w:val="0"/>
          <w:szCs w:val="22"/>
          <w:lang w:val="en-GB"/>
        </w:rPr>
        <w:t xml:space="preserve">The Branch Council may dissolve </w:t>
      </w:r>
      <w:r>
        <w:rPr>
          <w:noProof w:val="0"/>
          <w:szCs w:val="22"/>
          <w:lang w:val="en-GB"/>
        </w:rPr>
        <w:t>an Advisory Committee</w:t>
      </w:r>
      <w:r w:rsidRPr="00FD2170">
        <w:rPr>
          <w:noProof w:val="0"/>
          <w:szCs w:val="22"/>
          <w:lang w:val="en-GB"/>
        </w:rPr>
        <w:t>.</w:t>
      </w:r>
    </w:p>
    <w:p w14:paraId="31631CF4" w14:textId="77777777" w:rsidR="00917356" w:rsidRDefault="00EA2AD2" w:rsidP="00917356">
      <w:pPr>
        <w:numPr>
          <w:ilvl w:val="0"/>
          <w:numId w:val="30"/>
        </w:numPr>
        <w:tabs>
          <w:tab w:val="left" w:pos="1701"/>
          <w:tab w:val="left" w:pos="2268"/>
          <w:tab w:val="left" w:pos="2835"/>
          <w:tab w:val="left" w:pos="3402"/>
          <w:tab w:val="left" w:pos="3969"/>
          <w:tab w:val="right" w:pos="9638"/>
        </w:tabs>
        <w:spacing w:before="240" w:after="240"/>
        <w:textAlignment w:val="auto"/>
        <w:rPr>
          <w:noProof w:val="0"/>
          <w:szCs w:val="22"/>
          <w:lang w:val="en-GB"/>
        </w:rPr>
      </w:pPr>
      <w:r w:rsidRPr="00FD2170">
        <w:rPr>
          <w:noProof w:val="0"/>
          <w:szCs w:val="22"/>
          <w:lang w:val="en-GB"/>
        </w:rPr>
        <w:t>A</w:t>
      </w:r>
      <w:r>
        <w:rPr>
          <w:noProof w:val="0"/>
          <w:szCs w:val="22"/>
          <w:lang w:val="en-GB"/>
        </w:rPr>
        <w:t>n</w:t>
      </w:r>
      <w:r w:rsidRPr="00FD2170">
        <w:rPr>
          <w:noProof w:val="0"/>
          <w:szCs w:val="22"/>
          <w:lang w:val="en-GB"/>
        </w:rPr>
        <w:t xml:space="preserve"> </w:t>
      </w:r>
      <w:r>
        <w:rPr>
          <w:noProof w:val="0"/>
          <w:szCs w:val="22"/>
          <w:lang w:val="en-GB"/>
        </w:rPr>
        <w:t>Advisory Committee</w:t>
      </w:r>
      <w:r w:rsidRPr="00FD2170">
        <w:rPr>
          <w:noProof w:val="0"/>
          <w:szCs w:val="22"/>
          <w:lang w:val="en-GB"/>
        </w:rPr>
        <w:t xml:space="preserve"> is responsible to, and subject to the control of, the Branch Council.</w:t>
      </w:r>
    </w:p>
    <w:p w14:paraId="31631CF5" w14:textId="77777777" w:rsidR="00917356" w:rsidRDefault="00EA2AD2" w:rsidP="00AB76E1">
      <w:pPr>
        <w:numPr>
          <w:ilvl w:val="0"/>
          <w:numId w:val="30"/>
        </w:numPr>
        <w:tabs>
          <w:tab w:val="left" w:pos="1701"/>
          <w:tab w:val="left" w:pos="2268"/>
          <w:tab w:val="left" w:pos="2835"/>
          <w:tab w:val="left" w:pos="3402"/>
          <w:tab w:val="left" w:pos="3969"/>
          <w:tab w:val="right" w:pos="9638"/>
        </w:tabs>
        <w:spacing w:before="240" w:after="240"/>
        <w:textAlignment w:val="auto"/>
        <w:rPr>
          <w:noProof w:val="0"/>
          <w:szCs w:val="22"/>
          <w:lang w:val="en-GB"/>
        </w:rPr>
      </w:pPr>
      <w:r w:rsidRPr="00FD2170">
        <w:rPr>
          <w:noProof w:val="0"/>
          <w:szCs w:val="22"/>
          <w:lang w:val="en-GB"/>
        </w:rPr>
        <w:t>A</w:t>
      </w:r>
      <w:r>
        <w:rPr>
          <w:noProof w:val="0"/>
          <w:szCs w:val="22"/>
          <w:lang w:val="en-GB"/>
        </w:rPr>
        <w:t>n</w:t>
      </w:r>
      <w:r w:rsidRPr="00FD2170">
        <w:rPr>
          <w:noProof w:val="0"/>
          <w:szCs w:val="22"/>
          <w:lang w:val="en-GB"/>
        </w:rPr>
        <w:t xml:space="preserve"> </w:t>
      </w:r>
      <w:r>
        <w:rPr>
          <w:noProof w:val="0"/>
          <w:szCs w:val="22"/>
          <w:lang w:val="en-GB"/>
        </w:rPr>
        <w:t>Advisory Committee</w:t>
      </w:r>
      <w:r w:rsidRPr="00FD2170">
        <w:rPr>
          <w:noProof w:val="0"/>
          <w:szCs w:val="22"/>
          <w:lang w:val="en-GB"/>
        </w:rPr>
        <w:t xml:space="preserve"> must meet regularly, or as otherwise required by the Executive Council, and must report to the Branch Council on its deliberations</w:t>
      </w:r>
      <w:r>
        <w:rPr>
          <w:noProof w:val="0"/>
          <w:szCs w:val="22"/>
          <w:lang w:val="en-GB"/>
        </w:rPr>
        <w:t xml:space="preserve"> as soon as practicable</w:t>
      </w:r>
      <w:r w:rsidRPr="00FD2170">
        <w:rPr>
          <w:noProof w:val="0"/>
          <w:szCs w:val="22"/>
          <w:lang w:val="en-GB"/>
        </w:rPr>
        <w:t>.</w:t>
      </w:r>
    </w:p>
    <w:p w14:paraId="31631CF6" w14:textId="77777777" w:rsidR="00917356" w:rsidRDefault="00EA2AD2" w:rsidP="00917356">
      <w:pPr>
        <w:numPr>
          <w:ilvl w:val="0"/>
          <w:numId w:val="30"/>
        </w:numPr>
        <w:tabs>
          <w:tab w:val="left" w:pos="1701"/>
          <w:tab w:val="left" w:pos="2268"/>
          <w:tab w:val="left" w:pos="2835"/>
          <w:tab w:val="left" w:pos="3402"/>
          <w:tab w:val="left" w:pos="3969"/>
          <w:tab w:val="right" w:pos="9638"/>
        </w:tabs>
        <w:spacing w:before="240" w:after="240"/>
        <w:textAlignment w:val="auto"/>
        <w:rPr>
          <w:noProof w:val="0"/>
          <w:szCs w:val="22"/>
          <w:lang w:val="en-GB"/>
        </w:rPr>
      </w:pPr>
      <w:r w:rsidRPr="00FD2170">
        <w:rPr>
          <w:noProof w:val="0"/>
          <w:szCs w:val="22"/>
          <w:lang w:val="en-GB"/>
        </w:rPr>
        <w:t>The quorum for a meeting of a</w:t>
      </w:r>
      <w:r>
        <w:rPr>
          <w:noProof w:val="0"/>
          <w:szCs w:val="22"/>
          <w:lang w:val="en-GB"/>
        </w:rPr>
        <w:t>n</w:t>
      </w:r>
      <w:r w:rsidRPr="00FD2170">
        <w:rPr>
          <w:noProof w:val="0"/>
          <w:szCs w:val="22"/>
          <w:lang w:val="en-GB"/>
        </w:rPr>
        <w:t xml:space="preserve"> </w:t>
      </w:r>
      <w:r>
        <w:rPr>
          <w:noProof w:val="0"/>
          <w:szCs w:val="22"/>
          <w:lang w:val="en-GB"/>
        </w:rPr>
        <w:t>Advisory Committee</w:t>
      </w:r>
      <w:r w:rsidRPr="00FD2170">
        <w:rPr>
          <w:noProof w:val="0"/>
          <w:szCs w:val="22"/>
          <w:lang w:val="en-GB"/>
        </w:rPr>
        <w:t xml:space="preserve"> is three (3) members.</w:t>
      </w:r>
    </w:p>
    <w:p w14:paraId="31631CF7" w14:textId="77777777" w:rsidR="00917356" w:rsidRDefault="00EA2AD2" w:rsidP="00917356">
      <w:pPr>
        <w:numPr>
          <w:ilvl w:val="0"/>
          <w:numId w:val="30"/>
        </w:numPr>
        <w:tabs>
          <w:tab w:val="left" w:pos="1701"/>
          <w:tab w:val="left" w:pos="2268"/>
          <w:tab w:val="left" w:pos="2835"/>
          <w:tab w:val="left" w:pos="3402"/>
          <w:tab w:val="left" w:pos="3969"/>
          <w:tab w:val="right" w:pos="9638"/>
        </w:tabs>
        <w:spacing w:before="240" w:after="240"/>
        <w:textAlignment w:val="auto"/>
        <w:rPr>
          <w:noProof w:val="0"/>
          <w:szCs w:val="22"/>
          <w:lang w:val="en-GB"/>
        </w:rPr>
      </w:pPr>
      <w:r w:rsidRPr="00FD2170">
        <w:rPr>
          <w:noProof w:val="0"/>
          <w:szCs w:val="22"/>
          <w:lang w:val="en-GB"/>
        </w:rPr>
        <w:t xml:space="preserve">If the Chair of the </w:t>
      </w:r>
      <w:r>
        <w:rPr>
          <w:noProof w:val="0"/>
          <w:szCs w:val="22"/>
          <w:lang w:val="en-GB"/>
        </w:rPr>
        <w:t>Advisory Committee</w:t>
      </w:r>
      <w:r w:rsidRPr="00FD2170">
        <w:rPr>
          <w:noProof w:val="0"/>
          <w:szCs w:val="22"/>
          <w:lang w:val="en-GB"/>
        </w:rPr>
        <w:t xml:space="preserve"> is not present within 15 minutes of the time the meeting is to commence, the </w:t>
      </w:r>
      <w:r>
        <w:rPr>
          <w:noProof w:val="0"/>
          <w:szCs w:val="22"/>
          <w:lang w:val="en-GB"/>
        </w:rPr>
        <w:t>Advisory Committee</w:t>
      </w:r>
      <w:r w:rsidRPr="00FD2170">
        <w:rPr>
          <w:noProof w:val="0"/>
          <w:szCs w:val="22"/>
          <w:lang w:val="en-GB"/>
        </w:rPr>
        <w:t xml:space="preserve"> will appoint a member to act as Chair.</w:t>
      </w:r>
    </w:p>
    <w:p w14:paraId="31631CF8" w14:textId="77777777" w:rsidR="00917356" w:rsidRDefault="00EA2AD2" w:rsidP="00AB76E1">
      <w:pPr>
        <w:numPr>
          <w:ilvl w:val="0"/>
          <w:numId w:val="30"/>
        </w:numPr>
        <w:tabs>
          <w:tab w:val="left" w:pos="1701"/>
          <w:tab w:val="left" w:pos="2268"/>
          <w:tab w:val="left" w:pos="2835"/>
          <w:tab w:val="left" w:pos="3402"/>
          <w:tab w:val="left" w:pos="3969"/>
          <w:tab w:val="right" w:pos="9638"/>
        </w:tabs>
        <w:spacing w:before="240" w:after="240"/>
        <w:textAlignment w:val="auto"/>
        <w:rPr>
          <w:noProof w:val="0"/>
          <w:szCs w:val="22"/>
          <w:lang w:val="en-GB"/>
        </w:rPr>
      </w:pPr>
      <w:r w:rsidRPr="00FD2170">
        <w:rPr>
          <w:noProof w:val="0"/>
          <w:szCs w:val="22"/>
          <w:lang w:val="en-GB"/>
        </w:rPr>
        <w:t>Questions arising at meetings of a</w:t>
      </w:r>
      <w:r>
        <w:rPr>
          <w:noProof w:val="0"/>
          <w:szCs w:val="22"/>
          <w:lang w:val="en-GB"/>
        </w:rPr>
        <w:t>n</w:t>
      </w:r>
      <w:r w:rsidRPr="00FD2170">
        <w:rPr>
          <w:noProof w:val="0"/>
          <w:szCs w:val="22"/>
          <w:lang w:val="en-GB"/>
        </w:rPr>
        <w:t xml:space="preserve"> </w:t>
      </w:r>
      <w:r>
        <w:rPr>
          <w:noProof w:val="0"/>
          <w:szCs w:val="22"/>
          <w:lang w:val="en-GB"/>
        </w:rPr>
        <w:t>Advisory Committee</w:t>
      </w:r>
      <w:r w:rsidRPr="00FD2170">
        <w:rPr>
          <w:noProof w:val="0"/>
          <w:szCs w:val="22"/>
          <w:lang w:val="en-GB"/>
        </w:rPr>
        <w:t xml:space="preserve"> will, wherever possible, be determined by consensus, </w:t>
      </w:r>
      <w:proofErr w:type="gramStart"/>
      <w:r w:rsidRPr="00FD2170">
        <w:rPr>
          <w:noProof w:val="0"/>
          <w:szCs w:val="22"/>
          <w:lang w:val="en-GB"/>
        </w:rPr>
        <w:t>provided that</w:t>
      </w:r>
      <w:proofErr w:type="gramEnd"/>
      <w:r w:rsidRPr="00FD2170">
        <w:rPr>
          <w:noProof w:val="0"/>
          <w:szCs w:val="22"/>
          <w:lang w:val="en-GB"/>
        </w:rPr>
        <w:t xml:space="preserve"> questions arising at any meeting of a</w:t>
      </w:r>
      <w:r>
        <w:rPr>
          <w:noProof w:val="0"/>
          <w:szCs w:val="22"/>
          <w:lang w:val="en-GB"/>
        </w:rPr>
        <w:t>n</w:t>
      </w:r>
      <w:r w:rsidRPr="00FD2170">
        <w:rPr>
          <w:noProof w:val="0"/>
          <w:szCs w:val="22"/>
          <w:lang w:val="en-GB"/>
        </w:rPr>
        <w:t xml:space="preserve"> </w:t>
      </w:r>
      <w:r>
        <w:rPr>
          <w:noProof w:val="0"/>
          <w:szCs w:val="22"/>
          <w:lang w:val="en-GB"/>
        </w:rPr>
        <w:t>Advisory Committee</w:t>
      </w:r>
      <w:r w:rsidRPr="00FD2170">
        <w:rPr>
          <w:noProof w:val="0"/>
          <w:szCs w:val="22"/>
          <w:lang w:val="en-GB"/>
        </w:rPr>
        <w:t xml:space="preserve">, which cannot be determined by consensus, will be determined by a majority of votes. </w:t>
      </w:r>
    </w:p>
    <w:p w14:paraId="31631CF9" w14:textId="77777777" w:rsidR="00917356" w:rsidRPr="00FD2170" w:rsidRDefault="00EA2AD2" w:rsidP="00917356">
      <w:pPr>
        <w:numPr>
          <w:ilvl w:val="0"/>
          <w:numId w:val="30"/>
        </w:numPr>
        <w:tabs>
          <w:tab w:val="left" w:pos="1701"/>
          <w:tab w:val="left" w:pos="2268"/>
          <w:tab w:val="left" w:pos="2835"/>
          <w:tab w:val="left" w:pos="3402"/>
          <w:tab w:val="left" w:pos="3969"/>
          <w:tab w:val="right" w:pos="9638"/>
        </w:tabs>
        <w:spacing w:before="240" w:after="240"/>
        <w:textAlignment w:val="auto"/>
        <w:rPr>
          <w:noProof w:val="0"/>
          <w:szCs w:val="22"/>
          <w:lang w:val="en-GB"/>
        </w:rPr>
      </w:pPr>
      <w:r w:rsidRPr="00FD2170">
        <w:rPr>
          <w:noProof w:val="0"/>
          <w:szCs w:val="22"/>
          <w:lang w:val="en-GB"/>
        </w:rPr>
        <w:t>A determination of a</w:t>
      </w:r>
      <w:r>
        <w:rPr>
          <w:noProof w:val="0"/>
          <w:szCs w:val="22"/>
          <w:lang w:val="en-GB"/>
        </w:rPr>
        <w:t>n Advisory Committee</w:t>
      </w:r>
      <w:r w:rsidRPr="00FD2170">
        <w:rPr>
          <w:noProof w:val="0"/>
          <w:szCs w:val="22"/>
          <w:lang w:val="en-GB"/>
        </w:rPr>
        <w:t xml:space="preserve"> is not binding on the Branch Council.</w:t>
      </w:r>
    </w:p>
    <w:p w14:paraId="31631CFA" w14:textId="77777777" w:rsidR="00917356" w:rsidRPr="00AB76E1" w:rsidRDefault="00EA2AD2" w:rsidP="00E5056C">
      <w:pPr>
        <w:pStyle w:val="Heading2"/>
      </w:pPr>
      <w:bookmarkStart w:id="278" w:name="_Toc286307447"/>
      <w:bookmarkStart w:id="279" w:name="_Toc482782693"/>
      <w:bookmarkStart w:id="280" w:name="_Toc499044267"/>
      <w:bookmarkStart w:id="281" w:name="_Toc150769133"/>
      <w:r w:rsidRPr="00D7248F">
        <w:rPr>
          <w:lang w:val="en-GB"/>
        </w:rPr>
        <w:t>7</w:t>
      </w:r>
      <w:r>
        <w:rPr>
          <w:lang w:val="en-GB"/>
        </w:rPr>
        <w:t>4</w:t>
      </w:r>
      <w:r w:rsidRPr="00D7248F">
        <w:rPr>
          <w:lang w:val="en-GB"/>
        </w:rPr>
        <w:t xml:space="preserve"> </w:t>
      </w:r>
      <w:r w:rsidRPr="000A5AA7">
        <w:rPr>
          <w:lang w:val="en-GB"/>
        </w:rPr>
        <w:t>-</w:t>
      </w:r>
      <w:r>
        <w:rPr>
          <w:lang w:val="en-GB"/>
        </w:rPr>
        <w:t xml:space="preserve"> </w:t>
      </w:r>
      <w:r w:rsidRPr="00E5056C">
        <w:t>THE</w:t>
      </w:r>
      <w:r w:rsidRPr="00D7248F">
        <w:rPr>
          <w:lang w:val="en-GB"/>
        </w:rPr>
        <w:t xml:space="preserve"> RETURNING OFFICER</w:t>
      </w:r>
      <w:bookmarkEnd w:id="278"/>
      <w:bookmarkEnd w:id="279"/>
      <w:bookmarkEnd w:id="280"/>
      <w:bookmarkEnd w:id="281"/>
    </w:p>
    <w:p w14:paraId="31631CFB" w14:textId="77777777" w:rsidR="00917356" w:rsidRDefault="00EA2AD2" w:rsidP="00917356">
      <w:pPr>
        <w:numPr>
          <w:ilvl w:val="0"/>
          <w:numId w:val="31"/>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Federal Council and each Branch Council may appoint a person who will not be:</w:t>
      </w:r>
    </w:p>
    <w:p w14:paraId="31631CFC" w14:textId="77777777" w:rsidR="00917356" w:rsidRDefault="00EA2AD2" w:rsidP="00917356">
      <w:pPr>
        <w:numPr>
          <w:ilvl w:val="1"/>
          <w:numId w:val="31"/>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 candidate for </w:t>
      </w:r>
      <w:proofErr w:type="gramStart"/>
      <w:r w:rsidRPr="00D7248F">
        <w:rPr>
          <w:noProof w:val="0"/>
          <w:szCs w:val="22"/>
          <w:lang w:val="en-GB"/>
        </w:rPr>
        <w:t>election;</w:t>
      </w:r>
      <w:proofErr w:type="gramEnd"/>
    </w:p>
    <w:p w14:paraId="31631CFD" w14:textId="77777777" w:rsidR="00917356" w:rsidRPr="00C206E7" w:rsidRDefault="00EA2AD2" w:rsidP="00917356">
      <w:pPr>
        <w:numPr>
          <w:ilvl w:val="1"/>
          <w:numId w:val="31"/>
        </w:numPr>
        <w:tabs>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the holder of any office; and</w:t>
      </w:r>
    </w:p>
    <w:p w14:paraId="31631CFE" w14:textId="77777777" w:rsidR="00917356" w:rsidRPr="00F27A80" w:rsidRDefault="00EA2AD2" w:rsidP="00917356">
      <w:pPr>
        <w:numPr>
          <w:ilvl w:val="1"/>
          <w:numId w:val="31"/>
        </w:numPr>
        <w:tabs>
          <w:tab w:val="left" w:pos="1701"/>
          <w:tab w:val="left" w:pos="2268"/>
          <w:tab w:val="left" w:pos="2835"/>
          <w:tab w:val="left" w:pos="3402"/>
          <w:tab w:val="left" w:pos="3969"/>
          <w:tab w:val="right" w:pos="9638"/>
        </w:tabs>
        <w:spacing w:before="240" w:after="240"/>
        <w:rPr>
          <w:noProof w:val="0"/>
          <w:szCs w:val="22"/>
          <w:lang w:val="en-GB"/>
        </w:rPr>
      </w:pPr>
      <w:r w:rsidRPr="00F27A80">
        <w:rPr>
          <w:noProof w:val="0"/>
          <w:szCs w:val="22"/>
          <w:lang w:val="en-GB"/>
        </w:rPr>
        <w:t>an employee of the Federation,</w:t>
      </w:r>
    </w:p>
    <w:p w14:paraId="31631CFF" w14:textId="77777777" w:rsidR="00917356" w:rsidRPr="00136AF3" w:rsidRDefault="00EA2AD2" w:rsidP="00AB76E1">
      <w:pPr>
        <w:tabs>
          <w:tab w:val="left" w:pos="1134"/>
          <w:tab w:val="left" w:pos="1701"/>
          <w:tab w:val="left" w:pos="2268"/>
          <w:tab w:val="left" w:pos="2835"/>
          <w:tab w:val="left" w:pos="3402"/>
          <w:tab w:val="left" w:pos="3969"/>
          <w:tab w:val="right" w:pos="9638"/>
        </w:tabs>
        <w:spacing w:before="240" w:after="240"/>
        <w:ind w:left="567"/>
        <w:rPr>
          <w:noProof w:val="0"/>
          <w:szCs w:val="22"/>
          <w:lang w:val="en-GB"/>
        </w:rPr>
      </w:pPr>
      <w:r w:rsidRPr="00136AF3">
        <w:rPr>
          <w:noProof w:val="0"/>
          <w:szCs w:val="22"/>
          <w:lang w:val="en-GB"/>
        </w:rPr>
        <w:t>to act as a Returning Officer of the Federation or the Branch</w:t>
      </w:r>
      <w:proofErr w:type="gramStart"/>
      <w:r w:rsidRPr="00136AF3">
        <w:rPr>
          <w:noProof w:val="0"/>
          <w:szCs w:val="22"/>
          <w:lang w:val="en-GB"/>
        </w:rPr>
        <w:t>, as the case may be, for</w:t>
      </w:r>
      <w:proofErr w:type="gramEnd"/>
      <w:r w:rsidRPr="00136AF3">
        <w:rPr>
          <w:noProof w:val="0"/>
          <w:szCs w:val="22"/>
          <w:lang w:val="en-GB"/>
        </w:rPr>
        <w:t xml:space="preserve"> the </w:t>
      </w:r>
      <w:r>
        <w:rPr>
          <w:noProof w:val="0"/>
          <w:szCs w:val="22"/>
          <w:lang w:val="en-GB"/>
        </w:rPr>
        <w:t>p</w:t>
      </w:r>
      <w:r w:rsidRPr="00136AF3">
        <w:rPr>
          <w:noProof w:val="0"/>
          <w:szCs w:val="22"/>
          <w:lang w:val="en-GB"/>
        </w:rPr>
        <w:t>urposes of conducting elections and plebiscites.</w:t>
      </w:r>
    </w:p>
    <w:p w14:paraId="31631D00" w14:textId="77777777" w:rsidR="00917356" w:rsidRPr="00AB76E1" w:rsidRDefault="00EA2AD2" w:rsidP="00E5056C">
      <w:pPr>
        <w:pStyle w:val="Heading2"/>
        <w:rPr>
          <w:lang w:val="en-GB"/>
        </w:rPr>
      </w:pPr>
      <w:bookmarkStart w:id="282" w:name="_Toc499044268"/>
      <w:bookmarkStart w:id="283" w:name="_Toc150769134"/>
      <w:r w:rsidRPr="00B17909">
        <w:rPr>
          <w:noProof w:val="0"/>
          <w:szCs w:val="22"/>
          <w:lang w:val="en-GB"/>
        </w:rPr>
        <w:t xml:space="preserve">75 - </w:t>
      </w:r>
      <w:r w:rsidRPr="00E5056C">
        <w:t>THE</w:t>
      </w:r>
      <w:r w:rsidRPr="00B17909">
        <w:rPr>
          <w:noProof w:val="0"/>
          <w:szCs w:val="22"/>
          <w:lang w:val="en-GB"/>
        </w:rPr>
        <w:t xml:space="preserve"> </w:t>
      </w:r>
      <w:r w:rsidRPr="00AB76E1">
        <w:rPr>
          <w:lang w:val="en-GB"/>
        </w:rPr>
        <w:t>ROLL OF VOTERS</w:t>
      </w:r>
      <w:bookmarkEnd w:id="282"/>
      <w:bookmarkEnd w:id="283"/>
    </w:p>
    <w:p w14:paraId="31631D01" w14:textId="77777777" w:rsidR="000A21E1" w:rsidRDefault="00EA2AD2" w:rsidP="00AB76E1">
      <w:pPr>
        <w:numPr>
          <w:ilvl w:val="0"/>
          <w:numId w:val="3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893F18">
        <w:rPr>
          <w:noProof w:val="0"/>
          <w:szCs w:val="22"/>
          <w:lang w:val="en-GB"/>
        </w:rPr>
        <w:t xml:space="preserve">The roll of voters for any ballot is to be closed </w:t>
      </w:r>
      <w:r>
        <w:rPr>
          <w:noProof w:val="0"/>
          <w:szCs w:val="22"/>
          <w:lang w:val="en-GB"/>
        </w:rPr>
        <w:t>30</w:t>
      </w:r>
      <w:r w:rsidRPr="00893F18">
        <w:rPr>
          <w:noProof w:val="0"/>
          <w:szCs w:val="22"/>
          <w:lang w:val="en-GB"/>
        </w:rPr>
        <w:t xml:space="preserve"> day</w:t>
      </w:r>
      <w:r>
        <w:rPr>
          <w:noProof w:val="0"/>
          <w:szCs w:val="22"/>
          <w:lang w:val="en-GB"/>
        </w:rPr>
        <w:t>s</w:t>
      </w:r>
      <w:r w:rsidRPr="00893F18">
        <w:rPr>
          <w:noProof w:val="0"/>
          <w:szCs w:val="22"/>
          <w:lang w:val="en-GB"/>
        </w:rPr>
        <w:t xml:space="preserve"> before the day on which nominations for the election open</w:t>
      </w:r>
      <w:r w:rsidRPr="00191152">
        <w:rPr>
          <w:noProof w:val="0"/>
          <w:szCs w:val="22"/>
          <w:lang w:val="en-GB"/>
        </w:rPr>
        <w:t>.</w:t>
      </w:r>
    </w:p>
    <w:p w14:paraId="31631D02" w14:textId="77777777" w:rsidR="000A21E1" w:rsidRDefault="000A21E1">
      <w:pPr>
        <w:overflowPunct/>
        <w:autoSpaceDE/>
        <w:autoSpaceDN/>
        <w:adjustRightInd/>
        <w:jc w:val="left"/>
        <w:textAlignment w:val="auto"/>
        <w:rPr>
          <w:noProof w:val="0"/>
          <w:szCs w:val="22"/>
          <w:lang w:val="en-GB"/>
        </w:rPr>
      </w:pPr>
      <w:r>
        <w:rPr>
          <w:noProof w:val="0"/>
          <w:szCs w:val="22"/>
          <w:lang w:val="en-GB"/>
        </w:rPr>
        <w:br w:type="page"/>
      </w:r>
    </w:p>
    <w:p w14:paraId="31631D03" w14:textId="77777777" w:rsidR="00917356" w:rsidRPr="00AB76E1" w:rsidRDefault="00EA2AD2" w:rsidP="00E5056C">
      <w:pPr>
        <w:pStyle w:val="Heading2"/>
      </w:pPr>
      <w:bookmarkStart w:id="284" w:name="_Toc286307448"/>
      <w:bookmarkStart w:id="285" w:name="_Toc482782694"/>
      <w:bookmarkStart w:id="286" w:name="_Toc499044269"/>
      <w:bookmarkStart w:id="287" w:name="_Toc150769135"/>
      <w:r>
        <w:rPr>
          <w:lang w:val="en-GB"/>
        </w:rPr>
        <w:lastRenderedPageBreak/>
        <w:t>76</w:t>
      </w:r>
      <w:r w:rsidRPr="00D7248F">
        <w:rPr>
          <w:lang w:val="en-GB"/>
        </w:rPr>
        <w:t xml:space="preserve"> - </w:t>
      </w:r>
      <w:r w:rsidRPr="00E5056C">
        <w:t>ELECTION</w:t>
      </w:r>
      <w:r w:rsidRPr="00D7248F">
        <w:rPr>
          <w:lang w:val="en-GB"/>
        </w:rPr>
        <w:t xml:space="preserve"> OF</w:t>
      </w:r>
      <w:r>
        <w:rPr>
          <w:lang w:val="en-GB"/>
        </w:rPr>
        <w:t xml:space="preserve"> THE</w:t>
      </w:r>
      <w:r w:rsidRPr="00D7248F">
        <w:rPr>
          <w:lang w:val="en-GB"/>
        </w:rPr>
        <w:t xml:space="preserve"> BRANCH COUNCIL</w:t>
      </w:r>
      <w:bookmarkEnd w:id="284"/>
      <w:bookmarkEnd w:id="285"/>
      <w:bookmarkEnd w:id="286"/>
      <w:bookmarkEnd w:id="287"/>
    </w:p>
    <w:p w14:paraId="31631D04" w14:textId="5A5A1AD2" w:rsidR="00917356" w:rsidRPr="00D7248F" w:rsidRDefault="00FB4AA7" w:rsidP="00FB4AA7">
      <w:pPr>
        <w:tabs>
          <w:tab w:val="left" w:pos="1134"/>
          <w:tab w:val="left" w:pos="1701"/>
          <w:tab w:val="left" w:pos="2268"/>
          <w:tab w:val="left" w:pos="2835"/>
          <w:tab w:val="left" w:pos="3402"/>
          <w:tab w:val="left" w:pos="3969"/>
          <w:tab w:val="right" w:pos="9638"/>
        </w:tabs>
        <w:spacing w:before="240" w:after="240"/>
        <w:ind w:left="567" w:hanging="567"/>
        <w:rPr>
          <w:noProof w:val="0"/>
          <w:szCs w:val="22"/>
          <w:lang w:val="en-GB"/>
        </w:rPr>
      </w:pPr>
      <w:r>
        <w:rPr>
          <w:noProof w:val="0"/>
          <w:szCs w:val="22"/>
          <w:lang w:val="en-GB"/>
        </w:rPr>
        <w:t>(1)</w:t>
      </w:r>
      <w:r>
        <w:rPr>
          <w:noProof w:val="0"/>
          <w:szCs w:val="22"/>
          <w:lang w:val="en-GB"/>
        </w:rPr>
        <w:tab/>
      </w:r>
      <w:r w:rsidR="00EA2AD2" w:rsidRPr="00D7248F">
        <w:rPr>
          <w:noProof w:val="0"/>
          <w:szCs w:val="22"/>
          <w:lang w:val="en-GB"/>
        </w:rPr>
        <w:t>The Branch Council of a Branch will be elected every three</w:t>
      </w:r>
      <w:r w:rsidR="00EA2AD2">
        <w:rPr>
          <w:noProof w:val="0"/>
          <w:szCs w:val="22"/>
          <w:lang w:val="en-GB"/>
        </w:rPr>
        <w:t xml:space="preserve"> (3)</w:t>
      </w:r>
      <w:r w:rsidR="00EA2AD2" w:rsidRPr="00D7248F">
        <w:rPr>
          <w:noProof w:val="0"/>
          <w:szCs w:val="22"/>
          <w:lang w:val="en-GB"/>
        </w:rPr>
        <w:t xml:space="preserve"> years by secret ballot in the manner</w:t>
      </w:r>
      <w:r w:rsidR="00EA2AD2">
        <w:rPr>
          <w:noProof w:val="0"/>
          <w:szCs w:val="22"/>
          <w:lang w:val="en-GB"/>
        </w:rPr>
        <w:t xml:space="preserve"> set out in this rule.</w:t>
      </w:r>
    </w:p>
    <w:p w14:paraId="31631D05" w14:textId="7F702266" w:rsidR="00917356" w:rsidRPr="00D7248F" w:rsidRDefault="00010E08" w:rsidP="00010E08">
      <w:pPr>
        <w:tabs>
          <w:tab w:val="left" w:pos="1134"/>
          <w:tab w:val="left" w:pos="1701"/>
          <w:tab w:val="left" w:pos="2268"/>
          <w:tab w:val="left" w:pos="2835"/>
          <w:tab w:val="left" w:pos="3402"/>
          <w:tab w:val="left" w:pos="3969"/>
          <w:tab w:val="right" w:pos="9638"/>
        </w:tabs>
        <w:spacing w:before="240" w:after="240"/>
        <w:ind w:left="567" w:hanging="567"/>
        <w:rPr>
          <w:noProof w:val="0"/>
          <w:szCs w:val="22"/>
          <w:lang w:val="en-GB"/>
        </w:rPr>
      </w:pPr>
      <w:r>
        <w:rPr>
          <w:noProof w:val="0"/>
          <w:szCs w:val="22"/>
          <w:lang w:val="en-GB"/>
        </w:rPr>
        <w:t>(2)</w:t>
      </w:r>
      <w:r>
        <w:rPr>
          <w:noProof w:val="0"/>
          <w:szCs w:val="22"/>
          <w:lang w:val="en-GB"/>
        </w:rPr>
        <w:tab/>
      </w:r>
      <w:r w:rsidR="00EA2AD2">
        <w:rPr>
          <w:noProof w:val="0"/>
          <w:szCs w:val="22"/>
          <w:lang w:val="en-GB"/>
        </w:rPr>
        <w:t>N</w:t>
      </w:r>
      <w:r w:rsidR="00EA2AD2" w:rsidRPr="00D7248F">
        <w:rPr>
          <w:noProof w:val="0"/>
          <w:szCs w:val="22"/>
          <w:lang w:val="en-GB"/>
        </w:rPr>
        <w:t xml:space="preserve">ominations for offices on the Branch Council will open on 1 March and close at 5.00 pm on 22 March in </w:t>
      </w:r>
      <w:r w:rsidR="00EA2AD2">
        <w:rPr>
          <w:noProof w:val="0"/>
          <w:szCs w:val="22"/>
          <w:lang w:val="en-GB"/>
        </w:rPr>
        <w:t>every</w:t>
      </w:r>
      <w:r w:rsidR="00EA2AD2" w:rsidRPr="00D7248F">
        <w:rPr>
          <w:noProof w:val="0"/>
          <w:szCs w:val="22"/>
          <w:lang w:val="en-GB"/>
        </w:rPr>
        <w:t xml:space="preserve"> </w:t>
      </w:r>
      <w:r w:rsidR="00EA2AD2">
        <w:rPr>
          <w:noProof w:val="0"/>
          <w:szCs w:val="22"/>
          <w:lang w:val="en-GB"/>
        </w:rPr>
        <w:t>three (3)</w:t>
      </w:r>
      <w:r w:rsidR="00EA2AD2" w:rsidRPr="00D7248F">
        <w:rPr>
          <w:noProof w:val="0"/>
          <w:szCs w:val="22"/>
          <w:lang w:val="en-GB"/>
        </w:rPr>
        <w:t xml:space="preserve"> year</w:t>
      </w:r>
      <w:r w:rsidR="00EA2AD2">
        <w:rPr>
          <w:noProof w:val="0"/>
          <w:szCs w:val="22"/>
          <w:lang w:val="en-GB"/>
        </w:rPr>
        <w:t>s</w:t>
      </w:r>
      <w:r w:rsidR="00EA2AD2" w:rsidRPr="00D7248F">
        <w:rPr>
          <w:noProof w:val="0"/>
          <w:szCs w:val="22"/>
          <w:lang w:val="en-GB"/>
        </w:rPr>
        <w:t xml:space="preserve">, providing that where either of these days falls on a Saturday, </w:t>
      </w:r>
      <w:proofErr w:type="gramStart"/>
      <w:r w:rsidR="00EA2AD2" w:rsidRPr="00D7248F">
        <w:rPr>
          <w:noProof w:val="0"/>
          <w:szCs w:val="22"/>
          <w:lang w:val="en-GB"/>
        </w:rPr>
        <w:t>Sunday</w:t>
      </w:r>
      <w:proofErr w:type="gramEnd"/>
      <w:r w:rsidR="00EA2AD2" w:rsidRPr="00D7248F">
        <w:rPr>
          <w:noProof w:val="0"/>
          <w:szCs w:val="22"/>
          <w:lang w:val="en-GB"/>
        </w:rPr>
        <w:t xml:space="preserve"> or public holiday the next available working day will be used in substitution of that day</w:t>
      </w:r>
      <w:r w:rsidR="00EA2AD2">
        <w:rPr>
          <w:noProof w:val="0"/>
          <w:szCs w:val="22"/>
          <w:lang w:val="en-GB"/>
        </w:rPr>
        <w:t>.</w:t>
      </w:r>
    </w:p>
    <w:p w14:paraId="31631D06" w14:textId="58BA3203" w:rsidR="00917356" w:rsidRDefault="00010E08" w:rsidP="00010E08">
      <w:pPr>
        <w:tabs>
          <w:tab w:val="left" w:pos="1134"/>
          <w:tab w:val="left" w:pos="1701"/>
          <w:tab w:val="left" w:pos="2268"/>
          <w:tab w:val="left" w:pos="2835"/>
          <w:tab w:val="left" w:pos="3402"/>
          <w:tab w:val="left" w:pos="3969"/>
          <w:tab w:val="right" w:pos="9638"/>
        </w:tabs>
        <w:spacing w:before="240" w:after="240"/>
        <w:ind w:left="567" w:hanging="567"/>
        <w:rPr>
          <w:noProof w:val="0"/>
          <w:szCs w:val="22"/>
          <w:lang w:val="en-GB"/>
        </w:rPr>
      </w:pPr>
      <w:r>
        <w:rPr>
          <w:noProof w:val="0"/>
          <w:szCs w:val="22"/>
          <w:lang w:val="en-GB"/>
        </w:rPr>
        <w:t>(3)</w:t>
      </w:r>
      <w:r>
        <w:rPr>
          <w:noProof w:val="0"/>
          <w:szCs w:val="22"/>
          <w:lang w:val="en-GB"/>
        </w:rPr>
        <w:tab/>
      </w:r>
      <w:r w:rsidR="00EA2AD2">
        <w:rPr>
          <w:noProof w:val="0"/>
          <w:szCs w:val="22"/>
          <w:lang w:val="en-GB"/>
        </w:rPr>
        <w:t>A</w:t>
      </w:r>
      <w:r w:rsidR="00EA2AD2" w:rsidRPr="00D7248F">
        <w:rPr>
          <w:noProof w:val="0"/>
          <w:szCs w:val="22"/>
          <w:lang w:val="en-GB"/>
        </w:rPr>
        <w:t xml:space="preserve"> </w:t>
      </w:r>
      <w:r w:rsidR="00EA2AD2">
        <w:rPr>
          <w:noProof w:val="0"/>
          <w:szCs w:val="22"/>
          <w:lang w:val="en-GB"/>
        </w:rPr>
        <w:t>Financial Member</w:t>
      </w:r>
      <w:r w:rsidR="00EA2AD2" w:rsidRPr="00C206E7">
        <w:rPr>
          <w:noProof w:val="0"/>
          <w:szCs w:val="22"/>
          <w:lang w:val="en-GB"/>
        </w:rPr>
        <w:t xml:space="preserve"> attached to the Branch including a retiring member of </w:t>
      </w:r>
      <w:r w:rsidR="00EA2AD2">
        <w:rPr>
          <w:noProof w:val="0"/>
          <w:szCs w:val="22"/>
          <w:lang w:val="en-GB"/>
        </w:rPr>
        <w:t>the</w:t>
      </w:r>
      <w:r w:rsidR="00EA2AD2" w:rsidRPr="00C206E7">
        <w:rPr>
          <w:noProof w:val="0"/>
          <w:szCs w:val="22"/>
          <w:lang w:val="en-GB"/>
        </w:rPr>
        <w:t xml:space="preserve"> Branch Council may nominate by:</w:t>
      </w:r>
    </w:p>
    <w:p w14:paraId="31631D07" w14:textId="77777777" w:rsidR="00917356" w:rsidRDefault="00EA2AD2" w:rsidP="00917356">
      <w:pPr>
        <w:numPr>
          <w:ilvl w:val="1"/>
          <w:numId w:val="91"/>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signing a nomination form which will indicate the office or offices for which the member is nominating; and </w:t>
      </w:r>
    </w:p>
    <w:p w14:paraId="31631D08" w14:textId="77777777" w:rsidR="00917356" w:rsidRPr="00136AF3" w:rsidRDefault="00EA2AD2" w:rsidP="00917356">
      <w:pPr>
        <w:numPr>
          <w:ilvl w:val="1"/>
          <w:numId w:val="91"/>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by delivering</w:t>
      </w:r>
      <w:r>
        <w:rPr>
          <w:noProof w:val="0"/>
          <w:szCs w:val="22"/>
          <w:lang w:val="en-GB"/>
        </w:rPr>
        <w:t>,</w:t>
      </w:r>
      <w:r w:rsidRPr="00C206E7">
        <w:rPr>
          <w:noProof w:val="0"/>
          <w:szCs w:val="22"/>
          <w:lang w:val="en-GB"/>
        </w:rPr>
        <w:t xml:space="preserve"> posting</w:t>
      </w:r>
      <w:r>
        <w:rPr>
          <w:noProof w:val="0"/>
          <w:szCs w:val="22"/>
          <w:lang w:val="en-GB"/>
        </w:rPr>
        <w:t xml:space="preserve">, </w:t>
      </w:r>
      <w:proofErr w:type="gramStart"/>
      <w:r>
        <w:rPr>
          <w:noProof w:val="0"/>
          <w:szCs w:val="22"/>
          <w:lang w:val="en-GB"/>
        </w:rPr>
        <w:t>faxing</w:t>
      </w:r>
      <w:proofErr w:type="gramEnd"/>
      <w:r w:rsidRPr="00C206E7">
        <w:rPr>
          <w:noProof w:val="0"/>
          <w:szCs w:val="22"/>
          <w:lang w:val="en-GB"/>
        </w:rPr>
        <w:t xml:space="preserve"> or emailing by PDF the nomination form to the Branch Returning Officer at </w:t>
      </w:r>
      <w:r>
        <w:rPr>
          <w:noProof w:val="0"/>
          <w:szCs w:val="22"/>
          <w:lang w:val="en-GB"/>
        </w:rPr>
        <w:t>an address nominated by the Returning Officer,</w:t>
      </w:r>
      <w:r w:rsidRPr="00C206E7">
        <w:rPr>
          <w:noProof w:val="0"/>
          <w:szCs w:val="22"/>
          <w:lang w:val="en-GB"/>
        </w:rPr>
        <w:t xml:space="preserve"> or at such other address as the Branch Returning O</w:t>
      </w:r>
      <w:r w:rsidRPr="00136AF3">
        <w:rPr>
          <w:noProof w:val="0"/>
          <w:szCs w:val="22"/>
          <w:lang w:val="en-GB"/>
        </w:rPr>
        <w:t>fficer may specify</w:t>
      </w:r>
      <w:r>
        <w:rPr>
          <w:noProof w:val="0"/>
          <w:szCs w:val="22"/>
          <w:lang w:val="en-GB"/>
        </w:rPr>
        <w:t>,</w:t>
      </w:r>
      <w:r w:rsidRPr="00136AF3">
        <w:rPr>
          <w:noProof w:val="0"/>
          <w:szCs w:val="22"/>
          <w:lang w:val="en-GB"/>
        </w:rPr>
        <w:t xml:space="preserve"> so that it reaches the Branch Returning Officer during the period set out in </w:t>
      </w:r>
      <w:r>
        <w:rPr>
          <w:noProof w:val="0"/>
          <w:szCs w:val="22"/>
          <w:lang w:val="en-GB"/>
        </w:rPr>
        <w:t>sub-rule (2</w:t>
      </w:r>
      <w:r w:rsidRPr="00136AF3">
        <w:rPr>
          <w:noProof w:val="0"/>
          <w:szCs w:val="22"/>
          <w:lang w:val="en-GB"/>
        </w:rPr>
        <w:t>)</w:t>
      </w:r>
      <w:r>
        <w:rPr>
          <w:noProof w:val="0"/>
          <w:szCs w:val="22"/>
          <w:lang w:val="en-GB"/>
        </w:rPr>
        <w:t>.</w:t>
      </w:r>
    </w:p>
    <w:p w14:paraId="31631D09" w14:textId="1C3AE2FB" w:rsidR="00917356" w:rsidRPr="00136AF3" w:rsidRDefault="00010E08" w:rsidP="00010E08">
      <w:pPr>
        <w:tabs>
          <w:tab w:val="left" w:pos="1134"/>
          <w:tab w:val="left" w:pos="1701"/>
          <w:tab w:val="left" w:pos="2268"/>
          <w:tab w:val="left" w:pos="2835"/>
          <w:tab w:val="left" w:pos="3402"/>
          <w:tab w:val="left" w:pos="3969"/>
          <w:tab w:val="right" w:pos="9638"/>
        </w:tabs>
        <w:spacing w:before="240" w:after="240"/>
        <w:ind w:left="567" w:hanging="567"/>
        <w:rPr>
          <w:noProof w:val="0"/>
          <w:szCs w:val="22"/>
          <w:lang w:val="en-GB"/>
        </w:rPr>
      </w:pPr>
      <w:r>
        <w:rPr>
          <w:noProof w:val="0"/>
          <w:szCs w:val="22"/>
          <w:lang w:val="en-GB"/>
        </w:rPr>
        <w:t>(4)</w:t>
      </w:r>
      <w:r>
        <w:rPr>
          <w:noProof w:val="0"/>
          <w:szCs w:val="22"/>
          <w:lang w:val="en-GB"/>
        </w:rPr>
        <w:tab/>
      </w:r>
      <w:r w:rsidR="00EA2AD2">
        <w:rPr>
          <w:noProof w:val="0"/>
          <w:szCs w:val="22"/>
          <w:lang w:val="en-GB"/>
        </w:rPr>
        <w:t>T</w:t>
      </w:r>
      <w:r w:rsidR="00EA2AD2" w:rsidRPr="00102973">
        <w:rPr>
          <w:noProof w:val="0"/>
          <w:szCs w:val="22"/>
          <w:lang w:val="en-GB"/>
        </w:rPr>
        <w:t xml:space="preserve">he Branch Returning Officer will </w:t>
      </w:r>
      <w:proofErr w:type="gramStart"/>
      <w:r w:rsidR="00EA2AD2" w:rsidRPr="00102973">
        <w:rPr>
          <w:noProof w:val="0"/>
          <w:szCs w:val="22"/>
          <w:lang w:val="en-GB"/>
        </w:rPr>
        <w:t>make arrangements</w:t>
      </w:r>
      <w:proofErr w:type="gramEnd"/>
      <w:r w:rsidR="00EA2AD2" w:rsidRPr="00102973">
        <w:rPr>
          <w:noProof w:val="0"/>
          <w:szCs w:val="22"/>
          <w:lang w:val="en-GB"/>
        </w:rPr>
        <w:t xml:space="preserve"> for </w:t>
      </w:r>
      <w:r w:rsidR="00EA2AD2">
        <w:rPr>
          <w:noProof w:val="0"/>
          <w:szCs w:val="22"/>
          <w:lang w:val="en-GB"/>
        </w:rPr>
        <w:t>Financial Member</w:t>
      </w:r>
      <w:r w:rsidR="00EA2AD2" w:rsidRPr="00C206E7">
        <w:rPr>
          <w:noProof w:val="0"/>
          <w:szCs w:val="22"/>
          <w:lang w:val="en-GB"/>
        </w:rPr>
        <w:t>s who will be absent from their usual place of residence duri</w:t>
      </w:r>
      <w:r w:rsidR="00EA2AD2" w:rsidRPr="00136AF3">
        <w:rPr>
          <w:noProof w:val="0"/>
          <w:szCs w:val="22"/>
          <w:lang w:val="en-GB"/>
        </w:rPr>
        <w:t>ng the election to record an absent vote</w:t>
      </w:r>
      <w:r w:rsidR="00EA2AD2">
        <w:rPr>
          <w:noProof w:val="0"/>
          <w:szCs w:val="22"/>
          <w:lang w:val="en-GB"/>
        </w:rPr>
        <w:t>.</w:t>
      </w:r>
    </w:p>
    <w:p w14:paraId="31631D0A" w14:textId="2A09C83D" w:rsidR="00917356" w:rsidRDefault="00010E08" w:rsidP="001801B4">
      <w:pPr>
        <w:tabs>
          <w:tab w:val="left" w:pos="1134"/>
          <w:tab w:val="left" w:pos="1701"/>
          <w:tab w:val="left" w:pos="2268"/>
          <w:tab w:val="left" w:pos="2835"/>
          <w:tab w:val="left" w:pos="3402"/>
          <w:tab w:val="left" w:pos="3969"/>
          <w:tab w:val="right" w:pos="9638"/>
        </w:tabs>
        <w:spacing w:before="240" w:after="240"/>
        <w:ind w:left="567" w:hanging="567"/>
        <w:rPr>
          <w:noProof w:val="0"/>
          <w:szCs w:val="22"/>
          <w:lang w:val="en-GB"/>
        </w:rPr>
      </w:pPr>
      <w:r>
        <w:rPr>
          <w:noProof w:val="0"/>
          <w:szCs w:val="22"/>
          <w:lang w:val="en-GB"/>
        </w:rPr>
        <w:t>(</w:t>
      </w:r>
      <w:r w:rsidR="001801B4">
        <w:rPr>
          <w:noProof w:val="0"/>
          <w:szCs w:val="22"/>
          <w:lang w:val="en-GB"/>
        </w:rPr>
        <w:t>5)</w:t>
      </w:r>
      <w:r w:rsidR="001801B4">
        <w:rPr>
          <w:noProof w:val="0"/>
          <w:szCs w:val="22"/>
          <w:lang w:val="en-GB"/>
        </w:rPr>
        <w:tab/>
      </w:r>
      <w:r w:rsidR="00EA2AD2">
        <w:rPr>
          <w:noProof w:val="0"/>
          <w:szCs w:val="22"/>
          <w:lang w:val="en-GB"/>
        </w:rPr>
        <w:t>T</w:t>
      </w:r>
      <w:r w:rsidR="00EA2AD2" w:rsidRPr="00102973">
        <w:rPr>
          <w:noProof w:val="0"/>
          <w:szCs w:val="22"/>
          <w:lang w:val="en-GB"/>
        </w:rPr>
        <w:t>he Branch Returning Officer will cause to be published during the period commencing 14 February and concluding on 28 February, in the year of election</w:t>
      </w:r>
      <w:r w:rsidR="00EA2AD2" w:rsidRPr="00191152">
        <w:rPr>
          <w:noProof w:val="0"/>
          <w:szCs w:val="22"/>
          <w:lang w:val="en-GB"/>
        </w:rPr>
        <w:t xml:space="preserve"> </w:t>
      </w:r>
      <w:r w:rsidR="00EA2AD2">
        <w:rPr>
          <w:noProof w:val="0"/>
          <w:szCs w:val="22"/>
          <w:lang w:val="en-GB"/>
        </w:rPr>
        <w:t>(</w:t>
      </w:r>
      <w:r w:rsidR="00EA2AD2" w:rsidRPr="00371360">
        <w:rPr>
          <w:noProof w:val="0"/>
          <w:szCs w:val="22"/>
          <w:lang w:val="en-GB"/>
        </w:rPr>
        <w:t>provid</w:t>
      </w:r>
      <w:r w:rsidR="00EA2AD2">
        <w:rPr>
          <w:noProof w:val="0"/>
          <w:szCs w:val="22"/>
          <w:lang w:val="en-GB"/>
        </w:rPr>
        <w:t>ed</w:t>
      </w:r>
      <w:r w:rsidR="00EA2AD2" w:rsidRPr="00371360">
        <w:rPr>
          <w:noProof w:val="0"/>
          <w:szCs w:val="22"/>
          <w:lang w:val="en-GB"/>
        </w:rPr>
        <w:t xml:space="preserve"> that where either of these days falls on a Saturday, Sunday or public holiday the next available working day will be used in substitution of that day</w:t>
      </w:r>
      <w:r w:rsidR="00EA2AD2">
        <w:rPr>
          <w:noProof w:val="0"/>
          <w:szCs w:val="22"/>
          <w:lang w:val="en-GB"/>
        </w:rPr>
        <w:t>)</w:t>
      </w:r>
      <w:r w:rsidR="00EA2AD2" w:rsidRPr="00102973">
        <w:rPr>
          <w:noProof w:val="0"/>
          <w:szCs w:val="22"/>
          <w:lang w:val="en-GB"/>
        </w:rPr>
        <w:t>, a notice to the mem</w:t>
      </w:r>
      <w:r w:rsidR="00EA2AD2" w:rsidRPr="00371360">
        <w:rPr>
          <w:noProof w:val="0"/>
          <w:szCs w:val="22"/>
          <w:lang w:val="en-GB"/>
        </w:rPr>
        <w:t xml:space="preserve">bers of the Branch advising them </w:t>
      </w:r>
      <w:r w:rsidR="00EA2AD2">
        <w:rPr>
          <w:noProof w:val="0"/>
          <w:szCs w:val="22"/>
          <w:lang w:val="en-GB"/>
        </w:rPr>
        <w:t>of:</w:t>
      </w:r>
    </w:p>
    <w:p w14:paraId="31631D0B" w14:textId="77777777" w:rsidR="00917356" w:rsidRDefault="00EA2AD2" w:rsidP="00917356">
      <w:pPr>
        <w:numPr>
          <w:ilvl w:val="1"/>
          <w:numId w:val="91"/>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the date of the opening of </w:t>
      </w:r>
      <w:proofErr w:type="gramStart"/>
      <w:r>
        <w:rPr>
          <w:noProof w:val="0"/>
          <w:szCs w:val="22"/>
          <w:lang w:val="en-GB"/>
        </w:rPr>
        <w:t>nominations;</w:t>
      </w:r>
      <w:proofErr w:type="gramEnd"/>
    </w:p>
    <w:p w14:paraId="31631D0C" w14:textId="77777777" w:rsidR="00917356" w:rsidRDefault="00EA2AD2" w:rsidP="00917356">
      <w:pPr>
        <w:numPr>
          <w:ilvl w:val="1"/>
          <w:numId w:val="91"/>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closing of </w:t>
      </w:r>
      <w:proofErr w:type="gramStart"/>
      <w:r>
        <w:rPr>
          <w:noProof w:val="0"/>
          <w:szCs w:val="22"/>
          <w:lang w:val="en-GB"/>
        </w:rPr>
        <w:t>nominations;</w:t>
      </w:r>
      <w:proofErr w:type="gramEnd"/>
      <w:r>
        <w:rPr>
          <w:noProof w:val="0"/>
          <w:szCs w:val="22"/>
          <w:lang w:val="en-GB"/>
        </w:rPr>
        <w:t xml:space="preserve"> </w:t>
      </w:r>
    </w:p>
    <w:p w14:paraId="31631D0D" w14:textId="77777777" w:rsidR="00917356" w:rsidRDefault="00EA2AD2" w:rsidP="00917356">
      <w:pPr>
        <w:numPr>
          <w:ilvl w:val="1"/>
          <w:numId w:val="91"/>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how they may nominate; and</w:t>
      </w:r>
    </w:p>
    <w:p w14:paraId="31631D0E" w14:textId="107F1B33" w:rsidR="00917356" w:rsidRPr="00371360" w:rsidRDefault="00EA2AD2" w:rsidP="00917356">
      <w:pPr>
        <w:numPr>
          <w:ilvl w:val="1"/>
          <w:numId w:val="91"/>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date the roll of voters close.</w:t>
      </w:r>
      <w:r w:rsidRPr="00371360">
        <w:rPr>
          <w:noProof w:val="0"/>
          <w:szCs w:val="22"/>
          <w:lang w:val="en-GB"/>
        </w:rPr>
        <w:t xml:space="preserve"> </w:t>
      </w:r>
      <w:r w:rsidR="003877A0">
        <w:rPr>
          <w:noProof w:val="0"/>
          <w:szCs w:val="22"/>
          <w:lang w:val="en-GB"/>
        </w:rPr>
        <w:t xml:space="preserve"> </w:t>
      </w:r>
    </w:p>
    <w:p w14:paraId="1DC7F6DD" w14:textId="7F7B4389" w:rsidR="00A42469" w:rsidRDefault="001801B4">
      <w:pPr>
        <w:overflowPunct/>
        <w:autoSpaceDE/>
        <w:autoSpaceDN/>
        <w:adjustRightInd/>
        <w:jc w:val="left"/>
        <w:textAlignment w:val="auto"/>
        <w:rPr>
          <w:noProof w:val="0"/>
          <w:szCs w:val="22"/>
          <w:lang w:val="en-GB"/>
        </w:rPr>
      </w:pPr>
      <w:r>
        <w:rPr>
          <w:noProof w:val="0"/>
          <w:szCs w:val="22"/>
          <w:lang w:val="en-GB"/>
        </w:rPr>
        <w:t>(6)</w:t>
      </w:r>
      <w:r w:rsidR="00A42469">
        <w:rPr>
          <w:noProof w:val="0"/>
          <w:szCs w:val="22"/>
          <w:lang w:val="en-GB"/>
        </w:rPr>
        <w:t xml:space="preserve">      </w:t>
      </w:r>
      <w:r w:rsidR="00B80E6B" w:rsidRPr="008B5BE1">
        <w:rPr>
          <w:noProof w:val="0"/>
          <w:szCs w:val="22"/>
          <w:lang w:val="en-GB"/>
        </w:rPr>
        <w:t xml:space="preserve">The </w:t>
      </w:r>
      <w:r w:rsidR="00EA2AD2" w:rsidRPr="008B5BE1">
        <w:rPr>
          <w:noProof w:val="0"/>
          <w:szCs w:val="22"/>
          <w:lang w:val="en-GB"/>
        </w:rPr>
        <w:t>notice to be given under this sub-rule will be given in a Federation</w:t>
      </w:r>
    </w:p>
    <w:p w14:paraId="474CECCE" w14:textId="77777777" w:rsidR="00A42469" w:rsidRDefault="00A42469">
      <w:pPr>
        <w:overflowPunct/>
        <w:autoSpaceDE/>
        <w:autoSpaceDN/>
        <w:adjustRightInd/>
        <w:jc w:val="left"/>
        <w:textAlignment w:val="auto"/>
        <w:rPr>
          <w:noProof w:val="0"/>
          <w:szCs w:val="22"/>
          <w:lang w:val="en-GB"/>
        </w:rPr>
      </w:pPr>
      <w:r>
        <w:rPr>
          <w:noProof w:val="0"/>
          <w:szCs w:val="22"/>
          <w:lang w:val="en-GB"/>
        </w:rPr>
        <w:t xml:space="preserve">        </w:t>
      </w:r>
      <w:r w:rsidR="00EA2AD2" w:rsidRPr="008B5BE1">
        <w:rPr>
          <w:noProof w:val="0"/>
          <w:szCs w:val="22"/>
          <w:lang w:val="en-GB"/>
        </w:rPr>
        <w:t xml:space="preserve"> </w:t>
      </w:r>
      <w:r w:rsidR="002E2008" w:rsidRPr="008B5BE1">
        <w:rPr>
          <w:noProof w:val="0"/>
          <w:szCs w:val="22"/>
          <w:lang w:val="en-GB"/>
        </w:rPr>
        <w:t xml:space="preserve"> </w:t>
      </w:r>
      <w:r w:rsidR="00EA2AD2" w:rsidRPr="008B5BE1">
        <w:rPr>
          <w:noProof w:val="0"/>
          <w:szCs w:val="22"/>
          <w:lang w:val="en-GB"/>
        </w:rPr>
        <w:t>Communication circulated to members of the Branch during that period</w:t>
      </w:r>
      <w:r w:rsidR="00BD7469" w:rsidRPr="008B5BE1">
        <w:rPr>
          <w:noProof w:val="0"/>
          <w:szCs w:val="22"/>
          <w:lang w:val="en-GB"/>
        </w:rPr>
        <w:t xml:space="preserve"> </w:t>
      </w:r>
      <w:r w:rsidR="00EF3206" w:rsidRPr="008B5BE1">
        <w:rPr>
          <w:noProof w:val="0"/>
          <w:szCs w:val="22"/>
          <w:lang w:val="en-GB"/>
        </w:rPr>
        <w:t xml:space="preserve">provided </w:t>
      </w:r>
      <w:proofErr w:type="gramStart"/>
      <w:r w:rsidR="00EF3206" w:rsidRPr="008B5BE1">
        <w:rPr>
          <w:noProof w:val="0"/>
          <w:szCs w:val="22"/>
          <w:lang w:val="en-GB"/>
        </w:rPr>
        <w:t>that</w:t>
      </w:r>
      <w:proofErr w:type="gramEnd"/>
    </w:p>
    <w:p w14:paraId="21AF4A8E" w14:textId="77777777" w:rsidR="00A42469" w:rsidRDefault="00A42469">
      <w:pPr>
        <w:overflowPunct/>
        <w:autoSpaceDE/>
        <w:autoSpaceDN/>
        <w:adjustRightInd/>
        <w:jc w:val="left"/>
        <w:textAlignment w:val="auto"/>
        <w:rPr>
          <w:noProof w:val="0"/>
          <w:szCs w:val="22"/>
          <w:lang w:val="en-GB"/>
        </w:rPr>
      </w:pPr>
      <w:r>
        <w:rPr>
          <w:noProof w:val="0"/>
          <w:szCs w:val="22"/>
          <w:lang w:val="en-GB"/>
        </w:rPr>
        <w:t xml:space="preserve">         </w:t>
      </w:r>
      <w:r w:rsidR="00EF3206" w:rsidRPr="008B5BE1">
        <w:rPr>
          <w:noProof w:val="0"/>
          <w:szCs w:val="22"/>
          <w:lang w:val="en-GB"/>
        </w:rPr>
        <w:t xml:space="preserve"> the publication of such notice at a time </w:t>
      </w:r>
      <w:proofErr w:type="gramStart"/>
      <w:r w:rsidR="00EF3206" w:rsidRPr="008B5BE1">
        <w:rPr>
          <w:noProof w:val="0"/>
          <w:szCs w:val="22"/>
          <w:lang w:val="en-GB"/>
        </w:rPr>
        <w:t>subsequent to</w:t>
      </w:r>
      <w:proofErr w:type="gramEnd"/>
      <w:r w:rsidR="00EF3206" w:rsidRPr="008B5BE1">
        <w:rPr>
          <w:noProof w:val="0"/>
          <w:szCs w:val="22"/>
          <w:lang w:val="en-GB"/>
        </w:rPr>
        <w:t xml:space="preserve"> that specified in this sub-rule and</w:t>
      </w:r>
    </w:p>
    <w:p w14:paraId="03FB6837" w14:textId="77777777" w:rsidR="00A42469" w:rsidRDefault="00EF3206">
      <w:pPr>
        <w:overflowPunct/>
        <w:autoSpaceDE/>
        <w:autoSpaceDN/>
        <w:adjustRightInd/>
        <w:jc w:val="left"/>
        <w:textAlignment w:val="auto"/>
        <w:rPr>
          <w:noProof w:val="0"/>
          <w:szCs w:val="22"/>
          <w:lang w:val="en-GB"/>
        </w:rPr>
      </w:pPr>
      <w:r w:rsidRPr="008B5BE1">
        <w:rPr>
          <w:noProof w:val="0"/>
          <w:szCs w:val="22"/>
          <w:lang w:val="en-GB"/>
        </w:rPr>
        <w:t xml:space="preserve"> </w:t>
      </w:r>
      <w:r w:rsidR="00A42469">
        <w:rPr>
          <w:noProof w:val="0"/>
          <w:szCs w:val="22"/>
          <w:lang w:val="en-GB"/>
        </w:rPr>
        <w:t xml:space="preserve">         </w:t>
      </w:r>
      <w:r w:rsidRPr="008B5BE1">
        <w:rPr>
          <w:noProof w:val="0"/>
          <w:szCs w:val="22"/>
          <w:lang w:val="en-GB"/>
        </w:rPr>
        <w:t xml:space="preserve">prior to the close of nominations specified in sub-rule (1) will not, of itself, </w:t>
      </w:r>
      <w:proofErr w:type="gramStart"/>
      <w:r w:rsidRPr="008B5BE1">
        <w:rPr>
          <w:noProof w:val="0"/>
          <w:szCs w:val="22"/>
          <w:lang w:val="en-GB"/>
        </w:rPr>
        <w:t>invalidate</w:t>
      </w:r>
      <w:proofErr w:type="gramEnd"/>
    </w:p>
    <w:p w14:paraId="31631D14" w14:textId="6171BA99" w:rsidR="000A21E1" w:rsidRDefault="00A42469">
      <w:pPr>
        <w:overflowPunct/>
        <w:autoSpaceDE/>
        <w:autoSpaceDN/>
        <w:adjustRightInd/>
        <w:jc w:val="left"/>
        <w:textAlignment w:val="auto"/>
        <w:rPr>
          <w:noProof w:val="0"/>
          <w:szCs w:val="22"/>
          <w:lang w:val="en-GB"/>
        </w:rPr>
      </w:pPr>
      <w:r>
        <w:rPr>
          <w:noProof w:val="0"/>
          <w:szCs w:val="22"/>
          <w:lang w:val="en-GB"/>
        </w:rPr>
        <w:t xml:space="preserve">      </w:t>
      </w:r>
      <w:r w:rsidR="00EF3206" w:rsidRPr="008B5BE1">
        <w:rPr>
          <w:noProof w:val="0"/>
          <w:szCs w:val="22"/>
          <w:lang w:val="en-GB"/>
        </w:rPr>
        <w:t xml:space="preserve"> </w:t>
      </w:r>
      <w:r>
        <w:rPr>
          <w:noProof w:val="0"/>
          <w:szCs w:val="22"/>
          <w:lang w:val="en-GB"/>
        </w:rPr>
        <w:t xml:space="preserve">   </w:t>
      </w:r>
      <w:r w:rsidR="00EF3206" w:rsidRPr="008B5BE1">
        <w:rPr>
          <w:noProof w:val="0"/>
          <w:szCs w:val="22"/>
          <w:lang w:val="en-GB"/>
        </w:rPr>
        <w:t>an election</w:t>
      </w:r>
      <w:r w:rsidR="0038438B">
        <w:rPr>
          <w:noProof w:val="0"/>
          <w:szCs w:val="22"/>
          <w:lang w:val="en-GB"/>
        </w:rPr>
        <w:t>.</w:t>
      </w:r>
    </w:p>
    <w:p w14:paraId="31631D15" w14:textId="77777777" w:rsidR="00917356" w:rsidRPr="005D35BB" w:rsidRDefault="00EA2AD2" w:rsidP="00F3195B">
      <w:pPr>
        <w:numPr>
          <w:ilvl w:val="0"/>
          <w:numId w:val="11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w:t>
      </w:r>
      <w:r w:rsidRPr="00371360">
        <w:rPr>
          <w:noProof w:val="0"/>
          <w:szCs w:val="22"/>
          <w:lang w:val="en-GB"/>
        </w:rPr>
        <w:t>he Branch Returning Officer may reject a nomination which the Branch Returning Officer determines to be defective provided that before rejecting the nomination the Branch Returning Officer will notify the person concerned of the defect and where it is practicable to do so give him the opportunity of remedyin</w:t>
      </w:r>
      <w:r w:rsidRPr="005D35BB">
        <w:rPr>
          <w:noProof w:val="0"/>
          <w:szCs w:val="22"/>
          <w:lang w:val="en-GB"/>
        </w:rPr>
        <w:t>g the defect within seven (7) days after his being so notified</w:t>
      </w:r>
      <w:r>
        <w:rPr>
          <w:noProof w:val="0"/>
          <w:szCs w:val="22"/>
          <w:lang w:val="en-GB"/>
        </w:rPr>
        <w:t>.</w:t>
      </w:r>
    </w:p>
    <w:p w14:paraId="31631D16" w14:textId="6F234FD6" w:rsidR="00917356" w:rsidRDefault="00EA2AD2" w:rsidP="00F3195B">
      <w:pPr>
        <w:numPr>
          <w:ilvl w:val="0"/>
          <w:numId w:val="11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w:t>
      </w:r>
      <w:r w:rsidRPr="00D63558">
        <w:rPr>
          <w:noProof w:val="0"/>
          <w:szCs w:val="22"/>
          <w:lang w:val="en-GB"/>
        </w:rPr>
        <w:t>f there is only one (1) candidate nominated, under this rule, for any office on the Branch Council then that candidate will be declared elected to</w:t>
      </w:r>
      <w:r>
        <w:rPr>
          <w:noProof w:val="0"/>
          <w:szCs w:val="22"/>
          <w:lang w:val="en-GB"/>
        </w:rPr>
        <w:t>, and immediately take,</w:t>
      </w:r>
      <w:r w:rsidRPr="00D63558">
        <w:rPr>
          <w:noProof w:val="0"/>
          <w:szCs w:val="22"/>
          <w:lang w:val="en-GB"/>
        </w:rPr>
        <w:t xml:space="preserve"> that office</w:t>
      </w:r>
      <w:r>
        <w:rPr>
          <w:noProof w:val="0"/>
          <w:szCs w:val="22"/>
          <w:lang w:val="en-GB"/>
        </w:rPr>
        <w:t>.</w:t>
      </w:r>
    </w:p>
    <w:p w14:paraId="7886BA38" w14:textId="7D076DF4" w:rsidR="00F120ED" w:rsidRPr="00C206E7" w:rsidRDefault="00F120ED" w:rsidP="00F120ED">
      <w:pPr>
        <w:overflowPunct/>
        <w:autoSpaceDE/>
        <w:autoSpaceDN/>
        <w:adjustRightInd/>
        <w:jc w:val="left"/>
        <w:textAlignment w:val="auto"/>
        <w:rPr>
          <w:noProof w:val="0"/>
          <w:szCs w:val="22"/>
          <w:lang w:val="en-GB"/>
        </w:rPr>
      </w:pPr>
      <w:r>
        <w:rPr>
          <w:noProof w:val="0"/>
          <w:szCs w:val="22"/>
          <w:lang w:val="en-GB"/>
        </w:rPr>
        <w:br w:type="page"/>
      </w:r>
    </w:p>
    <w:p w14:paraId="31631D17" w14:textId="77777777" w:rsidR="00917356" w:rsidRPr="00C206E7" w:rsidRDefault="00EA2AD2" w:rsidP="00F3195B">
      <w:pPr>
        <w:numPr>
          <w:ilvl w:val="0"/>
          <w:numId w:val="11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lastRenderedPageBreak/>
        <w:t>I</w:t>
      </w:r>
      <w:r w:rsidRPr="006318D1">
        <w:rPr>
          <w:noProof w:val="0"/>
          <w:szCs w:val="22"/>
          <w:lang w:val="en-GB"/>
        </w:rPr>
        <w:t>f there is more than one (1</w:t>
      </w:r>
      <w:r w:rsidRPr="00102973">
        <w:rPr>
          <w:noProof w:val="0"/>
          <w:szCs w:val="22"/>
          <w:lang w:val="en-GB"/>
        </w:rPr>
        <w:t>) candidate nominated, under this rule, for any office on the Branch Council, then the Branch Returning Officer will (un</w:t>
      </w:r>
      <w:r>
        <w:rPr>
          <w:noProof w:val="0"/>
          <w:szCs w:val="22"/>
          <w:lang w:val="en-GB"/>
        </w:rPr>
        <w:t>less</w:t>
      </w:r>
      <w:r w:rsidRPr="00102973">
        <w:rPr>
          <w:noProof w:val="0"/>
          <w:szCs w:val="22"/>
          <w:lang w:val="en-GB"/>
        </w:rPr>
        <w:t xml:space="preserve"> the Branch is divided into electorates and subject to the Act adopts rules for the election of members of the Branch Council from th</w:t>
      </w:r>
      <w:r w:rsidRPr="00371360">
        <w:rPr>
          <w:noProof w:val="0"/>
          <w:szCs w:val="22"/>
          <w:lang w:val="en-GB"/>
        </w:rPr>
        <w:t>e members of the electorates) conduct an election for that office</w:t>
      </w:r>
      <w:r>
        <w:rPr>
          <w:noProof w:val="0"/>
          <w:szCs w:val="22"/>
          <w:lang w:val="en-GB"/>
        </w:rPr>
        <w:t xml:space="preserve"> </w:t>
      </w:r>
      <w:r w:rsidRPr="00C206E7">
        <w:rPr>
          <w:noProof w:val="0"/>
          <w:szCs w:val="22"/>
          <w:lang w:val="en-GB"/>
        </w:rPr>
        <w:t xml:space="preserve">by secret ballot of all the </w:t>
      </w:r>
      <w:r>
        <w:rPr>
          <w:noProof w:val="0"/>
          <w:szCs w:val="22"/>
          <w:lang w:val="en-GB"/>
        </w:rPr>
        <w:t>Financial Member</w:t>
      </w:r>
      <w:r w:rsidRPr="00C206E7">
        <w:rPr>
          <w:noProof w:val="0"/>
          <w:szCs w:val="22"/>
          <w:lang w:val="en-GB"/>
        </w:rPr>
        <w:t>s attached to that Branch</w:t>
      </w:r>
      <w:r>
        <w:rPr>
          <w:noProof w:val="0"/>
          <w:szCs w:val="22"/>
          <w:lang w:val="en-GB"/>
        </w:rPr>
        <w:t>.</w:t>
      </w:r>
      <w:r w:rsidRPr="00C206E7">
        <w:rPr>
          <w:noProof w:val="0"/>
          <w:szCs w:val="22"/>
          <w:lang w:val="en-GB"/>
        </w:rPr>
        <w:t xml:space="preserve"> </w:t>
      </w:r>
    </w:p>
    <w:p w14:paraId="31631D18" w14:textId="77777777" w:rsidR="00917356" w:rsidRDefault="00EA2AD2" w:rsidP="00F3195B">
      <w:pPr>
        <w:numPr>
          <w:ilvl w:val="0"/>
          <w:numId w:val="11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w:t>
      </w:r>
      <w:r w:rsidRPr="006318D1">
        <w:rPr>
          <w:noProof w:val="0"/>
          <w:szCs w:val="22"/>
          <w:lang w:val="en-GB"/>
        </w:rPr>
        <w:t xml:space="preserve"> ballot under </w:t>
      </w:r>
      <w:r>
        <w:rPr>
          <w:noProof w:val="0"/>
          <w:szCs w:val="22"/>
          <w:lang w:val="en-GB"/>
        </w:rPr>
        <w:t>sub-rule (9</w:t>
      </w:r>
      <w:r w:rsidRPr="006318D1">
        <w:rPr>
          <w:noProof w:val="0"/>
          <w:szCs w:val="22"/>
          <w:lang w:val="en-GB"/>
        </w:rPr>
        <w:t xml:space="preserve">) </w:t>
      </w:r>
      <w:r>
        <w:rPr>
          <w:noProof w:val="0"/>
          <w:szCs w:val="22"/>
          <w:lang w:val="en-GB"/>
        </w:rPr>
        <w:t>is to</w:t>
      </w:r>
      <w:r w:rsidRPr="006318D1">
        <w:rPr>
          <w:noProof w:val="0"/>
          <w:szCs w:val="22"/>
          <w:lang w:val="en-GB"/>
        </w:rPr>
        <w:t xml:space="preserve"> be conducted as follows:</w:t>
      </w:r>
    </w:p>
    <w:p w14:paraId="31631D19" w14:textId="77777777" w:rsidR="00917356" w:rsidRPr="005D35BB" w:rsidRDefault="00EA2AD2" w:rsidP="00F3195B">
      <w:pPr>
        <w:numPr>
          <w:ilvl w:val="1"/>
          <w:numId w:val="113"/>
        </w:numPr>
        <w:tabs>
          <w:tab w:val="left" w:pos="1701"/>
          <w:tab w:val="left" w:pos="2268"/>
          <w:tab w:val="left" w:pos="2835"/>
          <w:tab w:val="left" w:pos="3402"/>
          <w:tab w:val="left" w:pos="3969"/>
          <w:tab w:val="right" w:pos="9638"/>
        </w:tabs>
        <w:spacing w:before="240" w:after="240"/>
        <w:rPr>
          <w:noProof w:val="0"/>
          <w:szCs w:val="22"/>
          <w:lang w:val="en-GB"/>
        </w:rPr>
      </w:pPr>
      <w:r w:rsidRPr="00371360">
        <w:rPr>
          <w:noProof w:val="0"/>
          <w:szCs w:val="22"/>
          <w:lang w:val="en-GB"/>
        </w:rPr>
        <w:t xml:space="preserve">the Branch Returning Officer will rent a </w:t>
      </w:r>
      <w:r>
        <w:rPr>
          <w:noProof w:val="0"/>
          <w:szCs w:val="22"/>
          <w:lang w:val="en-GB"/>
        </w:rPr>
        <w:t>locked bag</w:t>
      </w:r>
      <w:r w:rsidRPr="00371360">
        <w:rPr>
          <w:noProof w:val="0"/>
          <w:szCs w:val="22"/>
          <w:lang w:val="en-GB"/>
        </w:rPr>
        <w:t xml:space="preserve"> at a convenient post </w:t>
      </w:r>
      <w:proofErr w:type="gramStart"/>
      <w:r w:rsidRPr="00371360">
        <w:rPr>
          <w:noProof w:val="0"/>
          <w:szCs w:val="22"/>
          <w:lang w:val="en-GB"/>
        </w:rPr>
        <w:t>office</w:t>
      </w:r>
      <w:r w:rsidRPr="005D35BB">
        <w:rPr>
          <w:noProof w:val="0"/>
          <w:szCs w:val="22"/>
          <w:lang w:val="en-GB"/>
        </w:rPr>
        <w:t>;</w:t>
      </w:r>
      <w:proofErr w:type="gramEnd"/>
    </w:p>
    <w:p w14:paraId="31631D1A" w14:textId="05682864" w:rsidR="00917356" w:rsidRDefault="00EA2AD2" w:rsidP="00F3195B">
      <w:pPr>
        <w:numPr>
          <w:ilvl w:val="1"/>
          <w:numId w:val="113"/>
        </w:numPr>
        <w:tabs>
          <w:tab w:val="left" w:pos="1701"/>
          <w:tab w:val="left" w:pos="2268"/>
          <w:tab w:val="left" w:pos="2835"/>
          <w:tab w:val="left" w:pos="3402"/>
          <w:tab w:val="left" w:pos="3969"/>
          <w:tab w:val="right" w:pos="9638"/>
        </w:tabs>
        <w:spacing w:before="240" w:after="240"/>
        <w:rPr>
          <w:noProof w:val="0"/>
          <w:szCs w:val="22"/>
          <w:lang w:val="en-GB"/>
        </w:rPr>
      </w:pPr>
      <w:r w:rsidRPr="00D63558">
        <w:rPr>
          <w:noProof w:val="0"/>
          <w:szCs w:val="22"/>
          <w:lang w:val="en-GB"/>
        </w:rPr>
        <w:t xml:space="preserve">the </w:t>
      </w:r>
      <w:r w:rsidRPr="00C820FB">
        <w:rPr>
          <w:noProof w:val="0"/>
          <w:szCs w:val="22"/>
          <w:lang w:val="en-GB"/>
        </w:rPr>
        <w:t xml:space="preserve">Branch </w:t>
      </w:r>
      <w:r w:rsidRPr="00D63558">
        <w:rPr>
          <w:noProof w:val="0"/>
          <w:szCs w:val="22"/>
          <w:lang w:val="en-GB"/>
        </w:rPr>
        <w:t xml:space="preserve">Returning Officer will make arrangements for </w:t>
      </w:r>
      <w:r>
        <w:rPr>
          <w:noProof w:val="0"/>
          <w:szCs w:val="22"/>
          <w:lang w:val="en-GB"/>
        </w:rPr>
        <w:t xml:space="preserve">financial </w:t>
      </w:r>
      <w:r w:rsidRPr="00D63558">
        <w:rPr>
          <w:noProof w:val="0"/>
          <w:szCs w:val="22"/>
          <w:lang w:val="en-GB"/>
        </w:rPr>
        <w:t>members</w:t>
      </w:r>
      <w:r>
        <w:rPr>
          <w:noProof w:val="0"/>
          <w:szCs w:val="22"/>
          <w:lang w:val="en-GB"/>
        </w:rPr>
        <w:t xml:space="preserve"> attached to the Branch</w:t>
      </w:r>
      <w:r w:rsidRPr="00D63558">
        <w:rPr>
          <w:noProof w:val="0"/>
          <w:szCs w:val="22"/>
          <w:lang w:val="en-GB"/>
        </w:rPr>
        <w:t xml:space="preserve"> who will be absent from their usual place of residence during the election to record an absent </w:t>
      </w:r>
      <w:proofErr w:type="gramStart"/>
      <w:r w:rsidRPr="00D63558">
        <w:rPr>
          <w:noProof w:val="0"/>
          <w:szCs w:val="22"/>
          <w:lang w:val="en-GB"/>
        </w:rPr>
        <w:t>vote;</w:t>
      </w:r>
      <w:proofErr w:type="gramEnd"/>
    </w:p>
    <w:p w14:paraId="07E22A8C" w14:textId="08D30E5E" w:rsidR="00A7747D" w:rsidRDefault="00566C76" w:rsidP="00F3195B">
      <w:pPr>
        <w:numPr>
          <w:ilvl w:val="1"/>
          <w:numId w:val="113"/>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the Branch Returning Officer will, up to seven (7) days after the process undertaken under sub-rule (7), allow</w:t>
      </w:r>
      <w:r w:rsidR="00E60946">
        <w:rPr>
          <w:noProof w:val="0"/>
          <w:szCs w:val="22"/>
          <w:lang w:val="en-GB"/>
        </w:rPr>
        <w:t xml:space="preserve"> each candidate to submit a candidate statement provided that:</w:t>
      </w:r>
    </w:p>
    <w:p w14:paraId="23DAE313" w14:textId="3A5625F7" w:rsidR="00187E76" w:rsidRPr="00214C29" w:rsidRDefault="00FA6C59" w:rsidP="00957D2E">
      <w:pPr>
        <w:tabs>
          <w:tab w:val="left" w:pos="1701"/>
          <w:tab w:val="left" w:pos="2268"/>
          <w:tab w:val="left" w:pos="2835"/>
          <w:tab w:val="left" w:pos="3402"/>
          <w:tab w:val="left" w:pos="3969"/>
          <w:tab w:val="right" w:pos="9638"/>
        </w:tabs>
        <w:spacing w:before="240" w:after="240"/>
        <w:ind w:left="1134"/>
        <w:rPr>
          <w:noProof w:val="0"/>
          <w:szCs w:val="22"/>
          <w:lang w:val="en-AU" w:eastAsia="en-AU"/>
        </w:rPr>
      </w:pPr>
      <w:r>
        <w:rPr>
          <w:noProof w:val="0"/>
          <w:szCs w:val="22"/>
          <w:lang w:val="en-GB"/>
        </w:rPr>
        <w:t>(</w:t>
      </w:r>
      <w:proofErr w:type="spellStart"/>
      <w:r w:rsidRPr="00214C29">
        <w:rPr>
          <w:noProof w:val="0"/>
          <w:szCs w:val="22"/>
          <w:lang w:val="en-GB"/>
        </w:rPr>
        <w:t>i</w:t>
      </w:r>
      <w:proofErr w:type="spellEnd"/>
      <w:r w:rsidRPr="00214C29">
        <w:rPr>
          <w:noProof w:val="0"/>
          <w:szCs w:val="22"/>
          <w:lang w:val="en-GB"/>
        </w:rPr>
        <w:t>)</w:t>
      </w:r>
      <w:r w:rsidR="00806D52" w:rsidRPr="00214C29">
        <w:rPr>
          <w:noProof w:val="0"/>
          <w:szCs w:val="22"/>
          <w:lang w:val="en-GB"/>
        </w:rPr>
        <w:t xml:space="preserve">     </w:t>
      </w:r>
      <w:r w:rsidR="008721BC" w:rsidRPr="00214C29">
        <w:rPr>
          <w:noProof w:val="0"/>
          <w:szCs w:val="22"/>
          <w:lang w:val="en-AU" w:eastAsia="en-AU"/>
        </w:rPr>
        <w:t xml:space="preserve">each candidate may only submit one candidate </w:t>
      </w:r>
      <w:proofErr w:type="gramStart"/>
      <w:r w:rsidR="008721BC" w:rsidRPr="00214C29">
        <w:rPr>
          <w:noProof w:val="0"/>
          <w:szCs w:val="22"/>
          <w:lang w:val="en-AU" w:eastAsia="en-AU"/>
        </w:rPr>
        <w:t>statement;</w:t>
      </w:r>
      <w:proofErr w:type="gramEnd"/>
    </w:p>
    <w:p w14:paraId="56924271" w14:textId="3E593367" w:rsidR="00B30F81" w:rsidRPr="00214C29" w:rsidRDefault="00B30F81" w:rsidP="00B30F81">
      <w:pPr>
        <w:overflowPunct/>
        <w:jc w:val="left"/>
        <w:textAlignment w:val="auto"/>
        <w:rPr>
          <w:noProof w:val="0"/>
          <w:szCs w:val="22"/>
          <w:lang w:val="en-AU" w:eastAsia="en-AU"/>
        </w:rPr>
      </w:pPr>
      <w:r w:rsidRPr="00214C29">
        <w:rPr>
          <w:noProof w:val="0"/>
          <w:szCs w:val="22"/>
          <w:lang w:val="en-AU" w:eastAsia="en-AU"/>
        </w:rPr>
        <w:t xml:space="preserve">                    </w:t>
      </w:r>
      <w:r w:rsidR="008721BC" w:rsidRPr="00214C29">
        <w:rPr>
          <w:noProof w:val="0"/>
          <w:szCs w:val="22"/>
          <w:lang w:val="en-AU" w:eastAsia="en-AU"/>
        </w:rPr>
        <w:t>(ii)</w:t>
      </w:r>
      <w:r w:rsidRPr="00214C29">
        <w:rPr>
          <w:noProof w:val="0"/>
          <w:szCs w:val="22"/>
          <w:lang w:val="en-AU" w:eastAsia="en-AU"/>
        </w:rPr>
        <w:tab/>
        <w:t xml:space="preserve">   a candidate statement must not exceed 200 words and will include a</w:t>
      </w:r>
    </w:p>
    <w:p w14:paraId="0788B247" w14:textId="77777777" w:rsidR="00806D52" w:rsidRPr="00214C29" w:rsidRDefault="00B30F81" w:rsidP="00B30F81">
      <w:pPr>
        <w:overflowPunct/>
        <w:jc w:val="left"/>
        <w:textAlignment w:val="auto"/>
        <w:rPr>
          <w:noProof w:val="0"/>
          <w:szCs w:val="22"/>
          <w:lang w:val="en-AU" w:eastAsia="en-AU"/>
        </w:rPr>
      </w:pPr>
      <w:r w:rsidRPr="00214C29">
        <w:rPr>
          <w:noProof w:val="0"/>
          <w:szCs w:val="22"/>
          <w:lang w:val="en-AU" w:eastAsia="en-AU"/>
        </w:rPr>
        <w:t xml:space="preserve">                             biography and/or a statement in support of their candidature, together with</w:t>
      </w:r>
    </w:p>
    <w:p w14:paraId="77D68294" w14:textId="06BEB83D" w:rsidR="008721BC" w:rsidRPr="00214C29" w:rsidRDefault="00806D52" w:rsidP="00B30F81">
      <w:pPr>
        <w:overflowPunct/>
        <w:jc w:val="left"/>
        <w:textAlignment w:val="auto"/>
        <w:rPr>
          <w:noProof w:val="0"/>
          <w:szCs w:val="22"/>
          <w:lang w:val="en-AU" w:eastAsia="en-AU"/>
        </w:rPr>
      </w:pPr>
      <w:r w:rsidRPr="00214C29">
        <w:rPr>
          <w:noProof w:val="0"/>
          <w:szCs w:val="22"/>
          <w:lang w:val="en-AU" w:eastAsia="en-AU"/>
        </w:rPr>
        <w:t xml:space="preserve">                             </w:t>
      </w:r>
      <w:r w:rsidR="00B30F81" w:rsidRPr="00214C29">
        <w:rPr>
          <w:noProof w:val="0"/>
          <w:szCs w:val="22"/>
          <w:lang w:val="en-AU" w:eastAsia="en-AU"/>
        </w:rPr>
        <w:t xml:space="preserve">a photograph of the candidate if </w:t>
      </w:r>
      <w:proofErr w:type="gramStart"/>
      <w:r w:rsidR="00B30F81" w:rsidRPr="00214C29">
        <w:rPr>
          <w:noProof w:val="0"/>
          <w:szCs w:val="22"/>
          <w:lang w:val="en-AU" w:eastAsia="en-AU"/>
        </w:rPr>
        <w:t>desired;</w:t>
      </w:r>
      <w:proofErr w:type="gramEnd"/>
    </w:p>
    <w:p w14:paraId="5DAEAEF6" w14:textId="391E728F" w:rsidR="00E04772" w:rsidRPr="00214C29" w:rsidRDefault="00E04772" w:rsidP="00B30F81">
      <w:pPr>
        <w:overflowPunct/>
        <w:jc w:val="left"/>
        <w:textAlignment w:val="auto"/>
        <w:rPr>
          <w:noProof w:val="0"/>
          <w:szCs w:val="22"/>
          <w:lang w:val="en-AU" w:eastAsia="en-AU"/>
        </w:rPr>
      </w:pPr>
      <w:r w:rsidRPr="00214C29">
        <w:rPr>
          <w:noProof w:val="0"/>
          <w:szCs w:val="22"/>
          <w:lang w:val="en-AU" w:eastAsia="en-AU"/>
        </w:rPr>
        <w:t xml:space="preserve">                   </w:t>
      </w:r>
    </w:p>
    <w:p w14:paraId="601DA8B8" w14:textId="26B1F332" w:rsidR="00E04772" w:rsidRPr="00214C29" w:rsidRDefault="000E7DB4" w:rsidP="00B30F81">
      <w:pPr>
        <w:overflowPunct/>
        <w:jc w:val="left"/>
        <w:textAlignment w:val="auto"/>
        <w:rPr>
          <w:noProof w:val="0"/>
          <w:szCs w:val="22"/>
          <w:lang w:val="en-AU" w:eastAsia="en-AU"/>
        </w:rPr>
      </w:pPr>
      <w:r w:rsidRPr="00214C29">
        <w:rPr>
          <w:noProof w:val="0"/>
          <w:szCs w:val="22"/>
          <w:lang w:val="en-AU" w:eastAsia="en-AU"/>
        </w:rPr>
        <w:t xml:space="preserve">                    (iii)    the Branch Returning Officer may reject a candidate statement</w:t>
      </w:r>
      <w:r w:rsidR="00FF28C5" w:rsidRPr="00214C29">
        <w:rPr>
          <w:noProof w:val="0"/>
          <w:szCs w:val="22"/>
          <w:lang w:val="en-AU" w:eastAsia="en-AU"/>
        </w:rPr>
        <w:t>:</w:t>
      </w:r>
    </w:p>
    <w:p w14:paraId="13CB92CB" w14:textId="56DB60C4" w:rsidR="00BB6E28" w:rsidRPr="00214C29" w:rsidRDefault="00BB6E28" w:rsidP="00B30F81">
      <w:pPr>
        <w:overflowPunct/>
        <w:jc w:val="left"/>
        <w:textAlignment w:val="auto"/>
        <w:rPr>
          <w:noProof w:val="0"/>
          <w:szCs w:val="22"/>
          <w:lang w:val="en-AU" w:eastAsia="en-AU"/>
        </w:rPr>
      </w:pPr>
      <w:r w:rsidRPr="00214C29">
        <w:rPr>
          <w:noProof w:val="0"/>
          <w:szCs w:val="22"/>
          <w:lang w:val="en-AU" w:eastAsia="en-AU"/>
        </w:rPr>
        <w:t xml:space="preserve">  </w:t>
      </w:r>
    </w:p>
    <w:p w14:paraId="7B555A2D" w14:textId="6BB94550" w:rsidR="002E6941" w:rsidRPr="00214C29" w:rsidRDefault="00BB6E28" w:rsidP="002E6941">
      <w:pPr>
        <w:overflowPunct/>
        <w:jc w:val="left"/>
        <w:textAlignment w:val="auto"/>
        <w:rPr>
          <w:noProof w:val="0"/>
          <w:szCs w:val="22"/>
          <w:lang w:val="en-AU" w:eastAsia="en-AU"/>
        </w:rPr>
      </w:pPr>
      <w:r w:rsidRPr="00214C29">
        <w:rPr>
          <w:noProof w:val="0"/>
          <w:szCs w:val="22"/>
          <w:lang w:val="en-AU" w:eastAsia="en-AU"/>
        </w:rPr>
        <w:t xml:space="preserve">                              (A)</w:t>
      </w:r>
      <w:r w:rsidRPr="00214C29">
        <w:rPr>
          <w:noProof w:val="0"/>
          <w:szCs w:val="22"/>
          <w:lang w:val="en-AU" w:eastAsia="en-AU"/>
        </w:rPr>
        <w:tab/>
      </w:r>
      <w:r w:rsidR="002E6941" w:rsidRPr="00214C29">
        <w:rPr>
          <w:noProof w:val="0"/>
          <w:szCs w:val="22"/>
          <w:lang w:val="en-AU" w:eastAsia="en-AU"/>
        </w:rPr>
        <w:t>which, in the opinion of the Branch Returning Officer, is false or</w:t>
      </w:r>
    </w:p>
    <w:p w14:paraId="391C2734" w14:textId="4CA26020" w:rsidR="00BB6E28" w:rsidRPr="00214C29" w:rsidRDefault="002E6941" w:rsidP="002E6941">
      <w:pPr>
        <w:overflowPunct/>
        <w:jc w:val="left"/>
        <w:textAlignment w:val="auto"/>
        <w:rPr>
          <w:noProof w:val="0"/>
          <w:szCs w:val="22"/>
          <w:lang w:val="en-AU" w:eastAsia="en-AU"/>
        </w:rPr>
      </w:pPr>
      <w:r w:rsidRPr="00214C29">
        <w:rPr>
          <w:noProof w:val="0"/>
          <w:szCs w:val="22"/>
          <w:lang w:val="en-AU" w:eastAsia="en-AU"/>
        </w:rPr>
        <w:t xml:space="preserve">                                       misleading or may lead to an irregularity; or</w:t>
      </w:r>
    </w:p>
    <w:p w14:paraId="0C4E9BA5" w14:textId="231EB97D" w:rsidR="002E6941" w:rsidRPr="00214C29" w:rsidRDefault="002E6941" w:rsidP="002E6941">
      <w:pPr>
        <w:overflowPunct/>
        <w:jc w:val="left"/>
        <w:textAlignment w:val="auto"/>
        <w:rPr>
          <w:noProof w:val="0"/>
          <w:szCs w:val="22"/>
          <w:lang w:val="en-AU" w:eastAsia="en-AU"/>
        </w:rPr>
      </w:pPr>
      <w:r w:rsidRPr="00214C29">
        <w:rPr>
          <w:noProof w:val="0"/>
          <w:szCs w:val="22"/>
          <w:lang w:val="en-AU" w:eastAsia="en-AU"/>
        </w:rPr>
        <w:t xml:space="preserve"> </w:t>
      </w:r>
    </w:p>
    <w:p w14:paraId="6CBEBA36" w14:textId="605C73BB" w:rsidR="002E6941" w:rsidRPr="00214C29" w:rsidRDefault="002E6941" w:rsidP="002E6941">
      <w:pPr>
        <w:overflowPunct/>
        <w:jc w:val="left"/>
        <w:textAlignment w:val="auto"/>
        <w:rPr>
          <w:noProof w:val="0"/>
          <w:szCs w:val="22"/>
          <w:lang w:val="en-AU" w:eastAsia="en-AU"/>
        </w:rPr>
      </w:pPr>
      <w:r w:rsidRPr="00214C29">
        <w:rPr>
          <w:noProof w:val="0"/>
          <w:szCs w:val="22"/>
          <w:lang w:val="en-AU" w:eastAsia="en-AU"/>
        </w:rPr>
        <w:t xml:space="preserve">                              (B)</w:t>
      </w:r>
      <w:r w:rsidRPr="00214C29">
        <w:rPr>
          <w:noProof w:val="0"/>
          <w:szCs w:val="22"/>
          <w:lang w:val="en-AU" w:eastAsia="en-AU"/>
        </w:rPr>
        <w:tab/>
      </w:r>
      <w:r w:rsidR="00757911" w:rsidRPr="00214C29">
        <w:rPr>
          <w:noProof w:val="0"/>
          <w:szCs w:val="22"/>
          <w:lang w:val="en-AU" w:eastAsia="en-AU"/>
        </w:rPr>
        <w:t>which does not strictly comply with these rules; and</w:t>
      </w:r>
    </w:p>
    <w:p w14:paraId="7F3EEC64" w14:textId="2EDD7D26" w:rsidR="00D715FC" w:rsidRPr="00214C29" w:rsidRDefault="00D715FC" w:rsidP="002E6941">
      <w:pPr>
        <w:overflowPunct/>
        <w:jc w:val="left"/>
        <w:textAlignment w:val="auto"/>
        <w:rPr>
          <w:noProof w:val="0"/>
          <w:szCs w:val="22"/>
          <w:lang w:val="en-AU" w:eastAsia="en-AU"/>
        </w:rPr>
      </w:pPr>
    </w:p>
    <w:p w14:paraId="2AB58186" w14:textId="77777777" w:rsidR="009C7C84" w:rsidRPr="00214C29" w:rsidRDefault="009C7C84" w:rsidP="009C7C84">
      <w:pPr>
        <w:overflowPunct/>
        <w:jc w:val="left"/>
        <w:textAlignment w:val="auto"/>
        <w:rPr>
          <w:noProof w:val="0"/>
          <w:szCs w:val="22"/>
          <w:lang w:val="en-AU" w:eastAsia="en-AU"/>
        </w:rPr>
      </w:pPr>
      <w:r w:rsidRPr="00214C29">
        <w:rPr>
          <w:noProof w:val="0"/>
          <w:szCs w:val="22"/>
          <w:lang w:val="en-AU" w:eastAsia="en-AU"/>
        </w:rPr>
        <w:t xml:space="preserve">                     (iv)    a candidate whose candidate statement is rejected will be notified and will</w:t>
      </w:r>
    </w:p>
    <w:p w14:paraId="21955489" w14:textId="77777777" w:rsidR="00D136A6" w:rsidRDefault="009C7C84" w:rsidP="009C7C84">
      <w:pPr>
        <w:overflowPunct/>
        <w:jc w:val="left"/>
        <w:textAlignment w:val="auto"/>
        <w:rPr>
          <w:noProof w:val="0"/>
          <w:szCs w:val="22"/>
          <w:lang w:val="en-AU" w:eastAsia="en-AU"/>
        </w:rPr>
      </w:pPr>
      <w:r w:rsidRPr="00214C29">
        <w:rPr>
          <w:noProof w:val="0"/>
          <w:szCs w:val="22"/>
          <w:lang w:val="en-AU" w:eastAsia="en-AU"/>
        </w:rPr>
        <w:t xml:space="preserve">                               be given not more than two (2) days from being notified to supply a</w:t>
      </w:r>
    </w:p>
    <w:p w14:paraId="1036BC89" w14:textId="14EF3715" w:rsidR="009C7C84" w:rsidRPr="00214C29" w:rsidRDefault="00D136A6" w:rsidP="009C7C84">
      <w:pPr>
        <w:overflowPunct/>
        <w:jc w:val="left"/>
        <w:textAlignment w:val="auto"/>
        <w:rPr>
          <w:noProof w:val="0"/>
          <w:szCs w:val="22"/>
          <w:lang w:val="en-AU" w:eastAsia="en-AU"/>
        </w:rPr>
      </w:pPr>
      <w:r>
        <w:rPr>
          <w:noProof w:val="0"/>
          <w:szCs w:val="22"/>
          <w:lang w:val="en-AU" w:eastAsia="en-AU"/>
        </w:rPr>
        <w:t xml:space="preserve">                               replacement candidate statement that complies with this sub-rule</w:t>
      </w:r>
    </w:p>
    <w:p w14:paraId="31631D1B" w14:textId="072B2EB6" w:rsidR="00917356" w:rsidRDefault="00EA2AD2" w:rsidP="00F3195B">
      <w:pPr>
        <w:numPr>
          <w:ilvl w:val="1"/>
          <w:numId w:val="11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Branch Returning Officer will </w:t>
      </w:r>
      <w:r>
        <w:rPr>
          <w:noProof w:val="0"/>
          <w:szCs w:val="22"/>
          <w:lang w:val="en-GB"/>
        </w:rPr>
        <w:t xml:space="preserve">no </w:t>
      </w:r>
      <w:r w:rsidRPr="00D7248F">
        <w:rPr>
          <w:noProof w:val="0"/>
          <w:szCs w:val="22"/>
          <w:lang w:val="en-GB"/>
        </w:rPr>
        <w:t xml:space="preserve">later than 21 days after the closing date for nominations send by prepaid post to each </w:t>
      </w:r>
      <w:r>
        <w:rPr>
          <w:noProof w:val="0"/>
          <w:szCs w:val="22"/>
          <w:lang w:val="en-GB"/>
        </w:rPr>
        <w:t>Financial Member</w:t>
      </w:r>
      <w:r w:rsidRPr="00C206E7">
        <w:rPr>
          <w:noProof w:val="0"/>
          <w:szCs w:val="22"/>
          <w:lang w:val="en-GB"/>
        </w:rPr>
        <w:t xml:space="preserve"> attached to th</w:t>
      </w:r>
      <w:r>
        <w:rPr>
          <w:noProof w:val="0"/>
          <w:szCs w:val="22"/>
          <w:lang w:val="en-GB"/>
        </w:rPr>
        <w:t>e</w:t>
      </w:r>
      <w:r w:rsidRPr="00C206E7">
        <w:rPr>
          <w:noProof w:val="0"/>
          <w:szCs w:val="22"/>
          <w:lang w:val="en-GB"/>
        </w:rPr>
        <w:t xml:space="preserve"> Branch at the member's address appearing in the Register of Members the following:</w:t>
      </w:r>
    </w:p>
    <w:p w14:paraId="31631D1C" w14:textId="596A56E1" w:rsidR="00917356" w:rsidRDefault="00EA2AD2" w:rsidP="00F3195B">
      <w:pPr>
        <w:numPr>
          <w:ilvl w:val="2"/>
          <w:numId w:val="113"/>
        </w:numPr>
        <w:tabs>
          <w:tab w:val="left" w:pos="1134"/>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a ballot paper setting out the </w:t>
      </w:r>
      <w:r>
        <w:rPr>
          <w:noProof w:val="0"/>
          <w:szCs w:val="22"/>
          <w:lang w:val="en-GB"/>
        </w:rPr>
        <w:t>office</w:t>
      </w:r>
      <w:r w:rsidRPr="006318D1">
        <w:rPr>
          <w:noProof w:val="0"/>
          <w:szCs w:val="22"/>
          <w:lang w:val="en-GB"/>
        </w:rPr>
        <w:t xml:space="preserve"> in respect of which the election is to be held and the candidates for th</w:t>
      </w:r>
      <w:r>
        <w:rPr>
          <w:noProof w:val="0"/>
          <w:szCs w:val="22"/>
          <w:lang w:val="en-GB"/>
        </w:rPr>
        <w:t>at</w:t>
      </w:r>
      <w:r w:rsidRPr="006318D1">
        <w:rPr>
          <w:noProof w:val="0"/>
          <w:szCs w:val="22"/>
          <w:lang w:val="en-GB"/>
        </w:rPr>
        <w:t xml:space="preserve"> </w:t>
      </w:r>
      <w:r>
        <w:rPr>
          <w:noProof w:val="0"/>
          <w:szCs w:val="22"/>
          <w:lang w:val="en-GB"/>
        </w:rPr>
        <w:t>office</w:t>
      </w:r>
      <w:r w:rsidRPr="006318D1">
        <w:rPr>
          <w:noProof w:val="0"/>
          <w:szCs w:val="22"/>
          <w:lang w:val="en-GB"/>
        </w:rPr>
        <w:t xml:space="preserve"> in the order drawn by the Branch Returning Officer and the date (which will be 21 days from t</w:t>
      </w:r>
      <w:r w:rsidRPr="00102973">
        <w:rPr>
          <w:noProof w:val="0"/>
          <w:szCs w:val="22"/>
          <w:lang w:val="en-GB"/>
        </w:rPr>
        <w:t xml:space="preserve">he posting of the ballot paper) and hour for the closing of the ballot and the number and address of the </w:t>
      </w:r>
      <w:r>
        <w:rPr>
          <w:noProof w:val="0"/>
          <w:szCs w:val="22"/>
          <w:lang w:val="en-GB"/>
        </w:rPr>
        <w:t>locked bag</w:t>
      </w:r>
      <w:r w:rsidRPr="00102973">
        <w:rPr>
          <w:noProof w:val="0"/>
          <w:szCs w:val="22"/>
          <w:lang w:val="en-GB"/>
        </w:rPr>
        <w:t xml:space="preserve"> for the return of the ballot </w:t>
      </w:r>
      <w:proofErr w:type="gramStart"/>
      <w:r w:rsidRPr="00102973">
        <w:rPr>
          <w:noProof w:val="0"/>
          <w:szCs w:val="22"/>
          <w:lang w:val="en-GB"/>
        </w:rPr>
        <w:t>paper;</w:t>
      </w:r>
      <w:proofErr w:type="gramEnd"/>
    </w:p>
    <w:p w14:paraId="5F93D87E" w14:textId="64F83C0A" w:rsidR="000F008E" w:rsidRDefault="000F008E" w:rsidP="00F3195B">
      <w:pPr>
        <w:numPr>
          <w:ilvl w:val="2"/>
          <w:numId w:val="113"/>
        </w:numPr>
        <w:tabs>
          <w:tab w:val="left" w:pos="1134"/>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a candidate statement, submitted in accordance with paragraph </w:t>
      </w:r>
      <w:r w:rsidR="00095F89">
        <w:rPr>
          <w:noProof w:val="0"/>
          <w:szCs w:val="22"/>
          <w:lang w:val="en-GB"/>
        </w:rPr>
        <w:t>(c)</w:t>
      </w:r>
      <w:r>
        <w:rPr>
          <w:noProof w:val="0"/>
          <w:szCs w:val="22"/>
          <w:lang w:val="en-GB"/>
        </w:rPr>
        <w:t>, for each of the candidates</w:t>
      </w:r>
      <w:r w:rsidR="000446AF">
        <w:rPr>
          <w:noProof w:val="0"/>
          <w:szCs w:val="22"/>
          <w:lang w:val="en-GB"/>
        </w:rPr>
        <w:t>, provided that where no statement has been submitted to the Branch Returning Officer</w:t>
      </w:r>
      <w:r w:rsidR="00133FCB">
        <w:rPr>
          <w:noProof w:val="0"/>
          <w:szCs w:val="22"/>
          <w:lang w:val="en-GB"/>
        </w:rPr>
        <w:t xml:space="preserve"> by a candidate the Branch Returning Officer will indicate this on a separate sheet which will be delivered with each </w:t>
      </w:r>
      <w:r w:rsidR="00095F89">
        <w:rPr>
          <w:noProof w:val="0"/>
          <w:szCs w:val="22"/>
          <w:lang w:val="en-GB"/>
        </w:rPr>
        <w:t xml:space="preserve">ballot </w:t>
      </w:r>
      <w:proofErr w:type="gramStart"/>
      <w:r w:rsidR="00095F89">
        <w:rPr>
          <w:noProof w:val="0"/>
          <w:szCs w:val="22"/>
          <w:lang w:val="en-GB"/>
        </w:rPr>
        <w:t>paper;</w:t>
      </w:r>
      <w:proofErr w:type="gramEnd"/>
    </w:p>
    <w:p w14:paraId="40B93955" w14:textId="265D82C0" w:rsidR="00FD6AB6" w:rsidRPr="00102973" w:rsidRDefault="00FD6AB6" w:rsidP="00FD6AB6">
      <w:pPr>
        <w:overflowPunct/>
        <w:autoSpaceDE/>
        <w:autoSpaceDN/>
        <w:adjustRightInd/>
        <w:jc w:val="left"/>
        <w:textAlignment w:val="auto"/>
        <w:rPr>
          <w:noProof w:val="0"/>
          <w:szCs w:val="22"/>
          <w:lang w:val="en-GB"/>
        </w:rPr>
      </w:pPr>
      <w:r>
        <w:rPr>
          <w:noProof w:val="0"/>
          <w:szCs w:val="22"/>
          <w:lang w:val="en-GB"/>
        </w:rPr>
        <w:br w:type="page"/>
      </w:r>
    </w:p>
    <w:p w14:paraId="31631D1D" w14:textId="77777777" w:rsidR="00917356" w:rsidRPr="005D35BB" w:rsidRDefault="00EA2AD2" w:rsidP="00F3195B">
      <w:pPr>
        <w:numPr>
          <w:ilvl w:val="2"/>
          <w:numId w:val="113"/>
        </w:numPr>
        <w:tabs>
          <w:tab w:val="left" w:pos="1134"/>
          <w:tab w:val="left" w:pos="2268"/>
          <w:tab w:val="left" w:pos="2835"/>
          <w:tab w:val="left" w:pos="3402"/>
          <w:tab w:val="left" w:pos="3969"/>
          <w:tab w:val="right" w:pos="9638"/>
        </w:tabs>
        <w:spacing w:before="240" w:after="240"/>
        <w:rPr>
          <w:noProof w:val="0"/>
          <w:szCs w:val="22"/>
          <w:lang w:val="en-GB"/>
        </w:rPr>
      </w:pPr>
      <w:r w:rsidRPr="00371360">
        <w:rPr>
          <w:noProof w:val="0"/>
          <w:szCs w:val="22"/>
          <w:lang w:val="en-GB"/>
        </w:rPr>
        <w:lastRenderedPageBreak/>
        <w:t xml:space="preserve">an inner </w:t>
      </w:r>
      <w:r>
        <w:rPr>
          <w:noProof w:val="0"/>
          <w:szCs w:val="22"/>
          <w:lang w:val="en-GB"/>
        </w:rPr>
        <w:t xml:space="preserve">declaration </w:t>
      </w:r>
      <w:r w:rsidRPr="00371360">
        <w:rPr>
          <w:noProof w:val="0"/>
          <w:szCs w:val="22"/>
          <w:lang w:val="en-GB"/>
        </w:rPr>
        <w:t xml:space="preserve">envelope </w:t>
      </w:r>
      <w:r>
        <w:rPr>
          <w:noProof w:val="0"/>
          <w:szCs w:val="22"/>
          <w:lang w:val="en-GB"/>
        </w:rPr>
        <w:t>in a form determined by the Branch Returning Officer</w:t>
      </w:r>
      <w:r w:rsidRPr="00371360">
        <w:rPr>
          <w:noProof w:val="0"/>
          <w:szCs w:val="22"/>
          <w:lang w:val="en-GB"/>
        </w:rPr>
        <w:t xml:space="preserve"> in which t</w:t>
      </w:r>
      <w:r w:rsidRPr="005D35BB">
        <w:rPr>
          <w:noProof w:val="0"/>
          <w:szCs w:val="22"/>
          <w:lang w:val="en-GB"/>
        </w:rPr>
        <w:t xml:space="preserve">he ballot paper may be </w:t>
      </w:r>
      <w:proofErr w:type="gramStart"/>
      <w:r w:rsidRPr="005D35BB">
        <w:rPr>
          <w:noProof w:val="0"/>
          <w:szCs w:val="22"/>
          <w:lang w:val="en-GB"/>
        </w:rPr>
        <w:t>placed;</w:t>
      </w:r>
      <w:proofErr w:type="gramEnd"/>
    </w:p>
    <w:p w14:paraId="31631D1E" w14:textId="77777777" w:rsidR="00917356" w:rsidRPr="00D63558" w:rsidRDefault="00EA2AD2" w:rsidP="00F3195B">
      <w:pPr>
        <w:numPr>
          <w:ilvl w:val="2"/>
          <w:numId w:val="113"/>
        </w:numPr>
        <w:tabs>
          <w:tab w:val="left" w:pos="1134"/>
          <w:tab w:val="left" w:pos="2268"/>
          <w:tab w:val="left" w:pos="2835"/>
          <w:tab w:val="left" w:pos="3402"/>
          <w:tab w:val="left" w:pos="3969"/>
          <w:tab w:val="right" w:pos="9638"/>
        </w:tabs>
        <w:spacing w:before="240" w:after="240"/>
        <w:rPr>
          <w:noProof w:val="0"/>
          <w:szCs w:val="22"/>
          <w:lang w:val="en-GB"/>
        </w:rPr>
      </w:pPr>
      <w:r w:rsidRPr="00D63558">
        <w:rPr>
          <w:noProof w:val="0"/>
          <w:szCs w:val="22"/>
          <w:lang w:val="en-GB"/>
        </w:rPr>
        <w:t xml:space="preserve">an outer </w:t>
      </w:r>
      <w:proofErr w:type="gramStart"/>
      <w:r>
        <w:rPr>
          <w:noProof w:val="0"/>
          <w:szCs w:val="22"/>
          <w:lang w:val="en-GB"/>
        </w:rPr>
        <w:t>reply paid</w:t>
      </w:r>
      <w:proofErr w:type="gramEnd"/>
      <w:r w:rsidRPr="00D63558">
        <w:rPr>
          <w:noProof w:val="0"/>
          <w:szCs w:val="22"/>
          <w:lang w:val="en-GB"/>
        </w:rPr>
        <w:t xml:space="preserve"> </w:t>
      </w:r>
      <w:r w:rsidRPr="00371360">
        <w:rPr>
          <w:noProof w:val="0"/>
          <w:szCs w:val="22"/>
          <w:lang w:val="en-GB"/>
        </w:rPr>
        <w:t xml:space="preserve">envelope </w:t>
      </w:r>
      <w:r>
        <w:rPr>
          <w:noProof w:val="0"/>
          <w:szCs w:val="22"/>
          <w:lang w:val="en-GB"/>
        </w:rPr>
        <w:t>in a form determined by the Branch Returning Officer</w:t>
      </w:r>
      <w:r w:rsidRPr="00D63558">
        <w:rPr>
          <w:noProof w:val="0"/>
          <w:szCs w:val="22"/>
          <w:lang w:val="en-GB"/>
        </w:rPr>
        <w:t xml:space="preserve"> to which the ballot paper is to be returned; and</w:t>
      </w:r>
    </w:p>
    <w:p w14:paraId="31631D1F" w14:textId="77777777" w:rsidR="00917356" w:rsidRPr="00D7248F" w:rsidRDefault="00EA2AD2" w:rsidP="00F3195B">
      <w:pPr>
        <w:numPr>
          <w:ilvl w:val="2"/>
          <w:numId w:val="113"/>
        </w:numPr>
        <w:tabs>
          <w:tab w:val="left" w:pos="1134"/>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outer </w:t>
      </w:r>
      <w:proofErr w:type="gramStart"/>
      <w:r>
        <w:rPr>
          <w:noProof w:val="0"/>
          <w:szCs w:val="22"/>
          <w:lang w:val="en-GB"/>
        </w:rPr>
        <w:t>reply paid</w:t>
      </w:r>
      <w:proofErr w:type="gramEnd"/>
      <w:r w:rsidRPr="00D63558">
        <w:rPr>
          <w:noProof w:val="0"/>
          <w:szCs w:val="22"/>
          <w:lang w:val="en-GB"/>
        </w:rPr>
        <w:t xml:space="preserve"> </w:t>
      </w:r>
      <w:r w:rsidRPr="00D7248F">
        <w:rPr>
          <w:noProof w:val="0"/>
          <w:szCs w:val="22"/>
          <w:lang w:val="en-GB"/>
        </w:rPr>
        <w:t xml:space="preserve">envelopes will bear the member's name and will be used for the return of the inner </w:t>
      </w:r>
      <w:r>
        <w:rPr>
          <w:noProof w:val="0"/>
          <w:szCs w:val="22"/>
          <w:lang w:val="en-GB"/>
        </w:rPr>
        <w:t xml:space="preserve">declaration </w:t>
      </w:r>
      <w:r w:rsidRPr="00D7248F">
        <w:rPr>
          <w:noProof w:val="0"/>
          <w:szCs w:val="22"/>
          <w:lang w:val="en-GB"/>
        </w:rPr>
        <w:t>envelope</w:t>
      </w:r>
      <w:r>
        <w:rPr>
          <w:noProof w:val="0"/>
          <w:szCs w:val="22"/>
          <w:lang w:val="en-GB"/>
        </w:rPr>
        <w:t>;</w:t>
      </w:r>
    </w:p>
    <w:p w14:paraId="31631D20" w14:textId="77777777" w:rsidR="00917356" w:rsidRPr="00D7248F" w:rsidRDefault="00EA2AD2" w:rsidP="00F3195B">
      <w:pPr>
        <w:numPr>
          <w:ilvl w:val="1"/>
          <w:numId w:val="113"/>
        </w:numPr>
        <w:tabs>
          <w:tab w:val="left" w:pos="1701"/>
          <w:tab w:val="left" w:pos="2268"/>
          <w:tab w:val="left" w:pos="2835"/>
          <w:tab w:val="left" w:pos="3402"/>
          <w:tab w:val="left" w:pos="3969"/>
          <w:tab w:val="right" w:pos="9638"/>
        </w:tabs>
        <w:spacing w:before="240" w:after="240"/>
        <w:rPr>
          <w:noProof w:val="0"/>
          <w:szCs w:val="22"/>
          <w:lang w:val="en-GB"/>
        </w:rPr>
      </w:pPr>
      <w:r>
        <w:rPr>
          <w:lang w:val="en-GB"/>
        </w:rPr>
        <w:t xml:space="preserve">an </w:t>
      </w:r>
      <w:r>
        <w:rPr>
          <w:szCs w:val="22"/>
        </w:rPr>
        <w:t xml:space="preserve">Ordinary </w:t>
      </w:r>
      <w:r>
        <w:rPr>
          <w:lang w:val="en-GB"/>
        </w:rPr>
        <w:t>M</w:t>
      </w:r>
      <w:r w:rsidRPr="00D7248F">
        <w:rPr>
          <w:noProof w:val="0"/>
          <w:szCs w:val="22"/>
          <w:lang w:val="en-GB"/>
        </w:rPr>
        <w:t xml:space="preserve">ember will vote by numbering the </w:t>
      </w:r>
      <w:proofErr w:type="spellStart"/>
      <w:proofErr w:type="gramStart"/>
      <w:r w:rsidRPr="00D7248F">
        <w:rPr>
          <w:noProof w:val="0"/>
          <w:szCs w:val="22"/>
          <w:lang w:val="en-GB"/>
        </w:rPr>
        <w:t>candidates</w:t>
      </w:r>
      <w:proofErr w:type="spellEnd"/>
      <w:proofErr w:type="gramEnd"/>
      <w:r w:rsidRPr="00D7248F">
        <w:rPr>
          <w:noProof w:val="0"/>
          <w:szCs w:val="22"/>
          <w:lang w:val="en-GB"/>
        </w:rPr>
        <w:t xml:space="preserve"> names for each position in the order of</w:t>
      </w:r>
      <w:r>
        <w:rPr>
          <w:noProof w:val="0"/>
          <w:szCs w:val="22"/>
          <w:lang w:val="en-GB"/>
        </w:rPr>
        <w:t xml:space="preserve"> </w:t>
      </w:r>
      <w:r w:rsidRPr="00D7248F">
        <w:rPr>
          <w:noProof w:val="0"/>
          <w:szCs w:val="22"/>
          <w:lang w:val="en-GB"/>
        </w:rPr>
        <w:t>the voter's preference, the most preferred candidate having the number (1) and so on until all candidates names for each position are numbered in the order of the voter's preference;</w:t>
      </w:r>
    </w:p>
    <w:p w14:paraId="31631D22" w14:textId="5AF36309" w:rsidR="000A21E1" w:rsidRPr="006F4994" w:rsidRDefault="00EA2AD2" w:rsidP="006F4994">
      <w:pPr>
        <w:numPr>
          <w:ilvl w:val="1"/>
          <w:numId w:val="11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ballot will be counted </w:t>
      </w:r>
      <w:r>
        <w:rPr>
          <w:noProof w:val="0"/>
          <w:szCs w:val="22"/>
          <w:lang w:val="en-GB"/>
        </w:rPr>
        <w:t xml:space="preserve">at a time determined by the Branch Returning </w:t>
      </w:r>
      <w:proofErr w:type="gramStart"/>
      <w:r>
        <w:rPr>
          <w:noProof w:val="0"/>
          <w:szCs w:val="22"/>
          <w:lang w:val="en-GB"/>
        </w:rPr>
        <w:t>Officer;</w:t>
      </w:r>
      <w:proofErr w:type="gramEnd"/>
    </w:p>
    <w:p w14:paraId="31631D23" w14:textId="77777777" w:rsidR="00917356" w:rsidRPr="00D7248F" w:rsidRDefault="00EA2AD2" w:rsidP="00F3195B">
      <w:pPr>
        <w:numPr>
          <w:ilvl w:val="1"/>
          <w:numId w:val="11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no ballot paper will be counted unless it is completed, under this rule, and is received by the Branch Returning Officer before the closing of the ballot inside the inner </w:t>
      </w:r>
      <w:r>
        <w:rPr>
          <w:noProof w:val="0"/>
          <w:szCs w:val="22"/>
          <w:lang w:val="en-GB"/>
        </w:rPr>
        <w:t xml:space="preserve">declaration </w:t>
      </w:r>
      <w:r w:rsidRPr="00D7248F">
        <w:rPr>
          <w:noProof w:val="0"/>
          <w:szCs w:val="22"/>
          <w:lang w:val="en-GB"/>
        </w:rPr>
        <w:t xml:space="preserve">envelope which will be inside the outer </w:t>
      </w:r>
      <w:proofErr w:type="gramStart"/>
      <w:r>
        <w:rPr>
          <w:noProof w:val="0"/>
          <w:szCs w:val="22"/>
          <w:lang w:val="en-GB"/>
        </w:rPr>
        <w:t>reply paid</w:t>
      </w:r>
      <w:proofErr w:type="gramEnd"/>
      <w:r>
        <w:rPr>
          <w:noProof w:val="0"/>
          <w:szCs w:val="22"/>
          <w:lang w:val="en-GB"/>
        </w:rPr>
        <w:t xml:space="preserve"> </w:t>
      </w:r>
      <w:r w:rsidRPr="00D7248F">
        <w:rPr>
          <w:noProof w:val="0"/>
          <w:szCs w:val="22"/>
          <w:lang w:val="en-GB"/>
        </w:rPr>
        <w:t xml:space="preserve">envelope the flap of which will be signed by the voter; </w:t>
      </w:r>
    </w:p>
    <w:p w14:paraId="31631D24" w14:textId="77777777" w:rsidR="00917356" w:rsidRPr="00D7248F" w:rsidRDefault="00EA2AD2" w:rsidP="00F3195B">
      <w:pPr>
        <w:numPr>
          <w:ilvl w:val="1"/>
          <w:numId w:val="11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outer </w:t>
      </w:r>
      <w:proofErr w:type="gramStart"/>
      <w:r>
        <w:rPr>
          <w:noProof w:val="0"/>
          <w:szCs w:val="22"/>
          <w:lang w:val="en-GB"/>
        </w:rPr>
        <w:t>reply paid</w:t>
      </w:r>
      <w:proofErr w:type="gramEnd"/>
      <w:r>
        <w:rPr>
          <w:noProof w:val="0"/>
          <w:szCs w:val="22"/>
          <w:lang w:val="en-GB"/>
        </w:rPr>
        <w:t xml:space="preserve"> </w:t>
      </w:r>
      <w:r w:rsidRPr="00D7248F">
        <w:rPr>
          <w:noProof w:val="0"/>
          <w:szCs w:val="22"/>
          <w:lang w:val="en-GB"/>
        </w:rPr>
        <w:t xml:space="preserve">envelopes complying with the provisions of </w:t>
      </w:r>
      <w:r>
        <w:rPr>
          <w:noProof w:val="0"/>
          <w:szCs w:val="22"/>
          <w:lang w:val="en-GB"/>
        </w:rPr>
        <w:t>part (f)</w:t>
      </w:r>
      <w:r w:rsidRPr="00D7248F">
        <w:rPr>
          <w:noProof w:val="0"/>
          <w:szCs w:val="22"/>
          <w:lang w:val="en-GB"/>
        </w:rPr>
        <w:t xml:space="preserve"> will be opened and the inner</w:t>
      </w:r>
      <w:r w:rsidRPr="00D44632">
        <w:rPr>
          <w:noProof w:val="0"/>
          <w:szCs w:val="22"/>
          <w:lang w:val="en-GB"/>
        </w:rPr>
        <w:t xml:space="preserve"> </w:t>
      </w:r>
      <w:r>
        <w:rPr>
          <w:noProof w:val="0"/>
          <w:szCs w:val="22"/>
          <w:lang w:val="en-GB"/>
        </w:rPr>
        <w:t>declaration</w:t>
      </w:r>
      <w:r w:rsidRPr="00D7248F">
        <w:rPr>
          <w:noProof w:val="0"/>
          <w:szCs w:val="22"/>
          <w:lang w:val="en-GB"/>
        </w:rPr>
        <w:t xml:space="preserve"> envelopes removed; </w:t>
      </w:r>
    </w:p>
    <w:p w14:paraId="31631D25" w14:textId="77777777" w:rsidR="00917356" w:rsidRPr="00D7248F" w:rsidRDefault="00EA2AD2" w:rsidP="00F3195B">
      <w:pPr>
        <w:numPr>
          <w:ilvl w:val="1"/>
          <w:numId w:val="11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when all the outer </w:t>
      </w:r>
      <w:r w:rsidRPr="00D44632">
        <w:rPr>
          <w:noProof w:val="0"/>
          <w:szCs w:val="22"/>
          <w:lang w:val="en-GB"/>
        </w:rPr>
        <w:t xml:space="preserve">reply paid </w:t>
      </w:r>
      <w:r w:rsidRPr="00D7248F">
        <w:rPr>
          <w:noProof w:val="0"/>
          <w:szCs w:val="22"/>
          <w:lang w:val="en-GB"/>
        </w:rPr>
        <w:t xml:space="preserve">envelopes, completed under this </w:t>
      </w:r>
      <w:r>
        <w:rPr>
          <w:noProof w:val="0"/>
          <w:szCs w:val="22"/>
          <w:lang w:val="en-GB"/>
        </w:rPr>
        <w:t>sub-</w:t>
      </w:r>
      <w:proofErr w:type="gramStart"/>
      <w:r w:rsidRPr="00D7248F">
        <w:rPr>
          <w:noProof w:val="0"/>
          <w:szCs w:val="22"/>
          <w:lang w:val="en-GB"/>
        </w:rPr>
        <w:t>rule,  have</w:t>
      </w:r>
      <w:proofErr w:type="gramEnd"/>
      <w:r w:rsidRPr="00D7248F">
        <w:rPr>
          <w:noProof w:val="0"/>
          <w:szCs w:val="22"/>
          <w:lang w:val="en-GB"/>
        </w:rPr>
        <w:t xml:space="preserve"> been opened the inner </w:t>
      </w:r>
      <w:r>
        <w:rPr>
          <w:noProof w:val="0"/>
          <w:szCs w:val="22"/>
          <w:lang w:val="en-GB"/>
        </w:rPr>
        <w:t xml:space="preserve">declaration </w:t>
      </w:r>
      <w:r w:rsidRPr="00D7248F">
        <w:rPr>
          <w:noProof w:val="0"/>
          <w:szCs w:val="22"/>
          <w:lang w:val="en-GB"/>
        </w:rPr>
        <w:t>envelopes will be opened, the ballot papers removed and the ballot papers counted;</w:t>
      </w:r>
    </w:p>
    <w:p w14:paraId="31631D26" w14:textId="77777777" w:rsidR="00917356" w:rsidRDefault="00EA2AD2" w:rsidP="00F3195B">
      <w:pPr>
        <w:numPr>
          <w:ilvl w:val="1"/>
          <w:numId w:val="11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in each election conducted under th</w:t>
      </w:r>
      <w:r>
        <w:rPr>
          <w:noProof w:val="0"/>
          <w:szCs w:val="22"/>
          <w:lang w:val="en-GB"/>
        </w:rPr>
        <w:t>is</w:t>
      </w:r>
      <w:r w:rsidRPr="00D7248F">
        <w:rPr>
          <w:noProof w:val="0"/>
          <w:szCs w:val="22"/>
          <w:lang w:val="en-GB"/>
        </w:rPr>
        <w:t xml:space="preserve"> rule:</w:t>
      </w:r>
    </w:p>
    <w:p w14:paraId="31631D27" w14:textId="77777777" w:rsidR="00917356" w:rsidRPr="00D7248F" w:rsidRDefault="00EA2AD2" w:rsidP="00F3195B">
      <w:pPr>
        <w:numPr>
          <w:ilvl w:val="2"/>
          <w:numId w:val="113"/>
        </w:numPr>
        <w:tabs>
          <w:tab w:val="left" w:pos="1134"/>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 candidate may appoint a scrutineer to represent </w:t>
      </w:r>
      <w:r>
        <w:rPr>
          <w:noProof w:val="0"/>
          <w:szCs w:val="22"/>
          <w:lang w:val="en-GB"/>
        </w:rPr>
        <w:t>the candidate</w:t>
      </w:r>
      <w:r w:rsidRPr="00D7248F">
        <w:rPr>
          <w:noProof w:val="0"/>
          <w:szCs w:val="22"/>
          <w:lang w:val="en-GB"/>
        </w:rPr>
        <w:t xml:space="preserve"> at a step in the </w:t>
      </w:r>
      <w:proofErr w:type="gramStart"/>
      <w:r w:rsidRPr="00D7248F">
        <w:rPr>
          <w:noProof w:val="0"/>
          <w:szCs w:val="22"/>
          <w:lang w:val="en-GB"/>
        </w:rPr>
        <w:t>election;</w:t>
      </w:r>
      <w:proofErr w:type="gramEnd"/>
    </w:p>
    <w:p w14:paraId="31631D28" w14:textId="77777777" w:rsidR="00917356" w:rsidRPr="00D7248F" w:rsidRDefault="00EA2AD2" w:rsidP="00F3195B">
      <w:pPr>
        <w:numPr>
          <w:ilvl w:val="2"/>
          <w:numId w:val="113"/>
        </w:numPr>
        <w:tabs>
          <w:tab w:val="left" w:pos="1134"/>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candidate appointing a scrutineer will notify the Branch Returning Officer, in writing, of the name of the </w:t>
      </w:r>
      <w:proofErr w:type="gramStart"/>
      <w:r w:rsidRPr="00D7248F">
        <w:rPr>
          <w:noProof w:val="0"/>
          <w:szCs w:val="22"/>
          <w:lang w:val="en-GB"/>
        </w:rPr>
        <w:t>scrutineer;</w:t>
      </w:r>
      <w:proofErr w:type="gramEnd"/>
    </w:p>
    <w:p w14:paraId="31631D29" w14:textId="77777777" w:rsidR="00917356" w:rsidRPr="00D7248F" w:rsidRDefault="00EA2AD2" w:rsidP="00F3195B">
      <w:pPr>
        <w:numPr>
          <w:ilvl w:val="2"/>
          <w:numId w:val="113"/>
        </w:numPr>
        <w:tabs>
          <w:tab w:val="left" w:pos="1134"/>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 scrutineer will be entitled to be present at a step in the election and may query the inclusion or exclusion of any vote in the </w:t>
      </w:r>
      <w:proofErr w:type="gramStart"/>
      <w:r w:rsidRPr="00D7248F">
        <w:rPr>
          <w:noProof w:val="0"/>
          <w:szCs w:val="22"/>
          <w:lang w:val="en-GB"/>
        </w:rPr>
        <w:t>count</w:t>
      </w:r>
      <w:proofErr w:type="gramEnd"/>
      <w:r w:rsidRPr="00D7248F">
        <w:rPr>
          <w:noProof w:val="0"/>
          <w:szCs w:val="22"/>
          <w:lang w:val="en-GB"/>
        </w:rPr>
        <w:t xml:space="preserve"> but the Branch Returning Officer will have final determination of a ballot that is queried; </w:t>
      </w:r>
    </w:p>
    <w:p w14:paraId="31631D2A" w14:textId="77777777" w:rsidR="00917356" w:rsidRDefault="00EA2AD2" w:rsidP="00F3195B">
      <w:pPr>
        <w:numPr>
          <w:ilvl w:val="2"/>
          <w:numId w:val="113"/>
        </w:numPr>
        <w:tabs>
          <w:tab w:val="left" w:pos="1134"/>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 scrutineer must not remove, mark, alter or deface a ballot paper or other document used in connection with the election;</w:t>
      </w:r>
      <w:r>
        <w:rPr>
          <w:noProof w:val="0"/>
          <w:szCs w:val="22"/>
          <w:lang w:val="en-GB"/>
        </w:rPr>
        <w:t xml:space="preserve"> and</w:t>
      </w:r>
    </w:p>
    <w:p w14:paraId="31631D2B" w14:textId="77777777" w:rsidR="00917356" w:rsidRPr="00D7248F" w:rsidRDefault="00EA2AD2" w:rsidP="00F3195B">
      <w:pPr>
        <w:numPr>
          <w:ilvl w:val="2"/>
          <w:numId w:val="113"/>
        </w:numPr>
        <w:tabs>
          <w:tab w:val="left" w:pos="1134"/>
          <w:tab w:val="left" w:pos="2268"/>
          <w:tab w:val="left" w:pos="2835"/>
          <w:tab w:val="left" w:pos="3402"/>
          <w:tab w:val="left" w:pos="3969"/>
          <w:tab w:val="right" w:pos="9638"/>
        </w:tabs>
        <w:spacing w:before="240" w:after="240"/>
        <w:rPr>
          <w:noProof w:val="0"/>
          <w:szCs w:val="22"/>
          <w:lang w:val="en-GB"/>
        </w:rPr>
      </w:pPr>
      <w:r>
        <w:rPr>
          <w:noProof w:val="0"/>
          <w:szCs w:val="22"/>
          <w:lang w:val="en-GB"/>
        </w:rPr>
        <w:t>must follow any direction given by the Branch Returning Officer.</w:t>
      </w:r>
    </w:p>
    <w:p w14:paraId="31631D2C" w14:textId="77777777" w:rsidR="00917356" w:rsidRPr="00D7248F" w:rsidRDefault="00EA2AD2" w:rsidP="00F3195B">
      <w:pPr>
        <w:numPr>
          <w:ilvl w:val="1"/>
          <w:numId w:val="11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candidate with the highest number of votes for a particular office after the successive distribution of the preferences of the candidates with the lowest number of votes will be declared elected to that office</w:t>
      </w:r>
      <w:r>
        <w:rPr>
          <w:noProof w:val="0"/>
          <w:szCs w:val="22"/>
          <w:lang w:val="en-GB"/>
        </w:rPr>
        <w:t>.</w:t>
      </w:r>
    </w:p>
    <w:p w14:paraId="31631D2D" w14:textId="35E71D99" w:rsidR="00917356" w:rsidRDefault="00EA2AD2" w:rsidP="00F3195B">
      <w:pPr>
        <w:numPr>
          <w:ilvl w:val="0"/>
          <w:numId w:val="11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w:t>
      </w:r>
      <w:r w:rsidRPr="00D7248F">
        <w:rPr>
          <w:noProof w:val="0"/>
          <w:szCs w:val="22"/>
          <w:lang w:val="en-GB"/>
        </w:rPr>
        <w:t>f a candidate is elected (whether opposed or not) to more than one (1) office, the candidate is elected to the more senior office only and the less senior office will be filled by the candidate who receives the next highest number of votes for that office</w:t>
      </w:r>
      <w:r>
        <w:rPr>
          <w:noProof w:val="0"/>
          <w:szCs w:val="22"/>
          <w:lang w:val="en-GB"/>
        </w:rPr>
        <w:t>.</w:t>
      </w:r>
      <w:r w:rsidRPr="00D7248F">
        <w:rPr>
          <w:noProof w:val="0"/>
          <w:szCs w:val="22"/>
          <w:lang w:val="en-GB"/>
        </w:rPr>
        <w:t xml:space="preserve"> </w:t>
      </w:r>
    </w:p>
    <w:p w14:paraId="5EDC0C9E" w14:textId="4AC525C6" w:rsidR="00FD6AB6" w:rsidRPr="00D7248F" w:rsidRDefault="00FD6AB6" w:rsidP="00FD6AB6">
      <w:pPr>
        <w:overflowPunct/>
        <w:autoSpaceDE/>
        <w:autoSpaceDN/>
        <w:adjustRightInd/>
        <w:jc w:val="left"/>
        <w:textAlignment w:val="auto"/>
        <w:rPr>
          <w:noProof w:val="0"/>
          <w:szCs w:val="22"/>
          <w:lang w:val="en-GB"/>
        </w:rPr>
      </w:pPr>
      <w:r>
        <w:rPr>
          <w:noProof w:val="0"/>
          <w:szCs w:val="22"/>
          <w:lang w:val="en-GB"/>
        </w:rPr>
        <w:br w:type="page"/>
      </w:r>
    </w:p>
    <w:p w14:paraId="31631D2E" w14:textId="77777777" w:rsidR="00917356" w:rsidRDefault="00EA2AD2" w:rsidP="00F3195B">
      <w:pPr>
        <w:numPr>
          <w:ilvl w:val="0"/>
          <w:numId w:val="11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lastRenderedPageBreak/>
        <w:t>T</w:t>
      </w:r>
      <w:r w:rsidRPr="00D7248F">
        <w:rPr>
          <w:noProof w:val="0"/>
          <w:szCs w:val="22"/>
          <w:lang w:val="en-GB"/>
        </w:rPr>
        <w:t xml:space="preserve">he order of seniority for </w:t>
      </w:r>
      <w:r>
        <w:rPr>
          <w:noProof w:val="0"/>
          <w:szCs w:val="22"/>
          <w:lang w:val="en-GB"/>
        </w:rPr>
        <w:t>sub-</w:t>
      </w:r>
      <w:r w:rsidRPr="00D7248F">
        <w:rPr>
          <w:noProof w:val="0"/>
          <w:szCs w:val="22"/>
          <w:lang w:val="en-GB"/>
        </w:rPr>
        <w:t>rule</w:t>
      </w:r>
      <w:r>
        <w:rPr>
          <w:noProof w:val="0"/>
          <w:szCs w:val="22"/>
          <w:lang w:val="en-GB"/>
        </w:rPr>
        <w:t xml:space="preserve"> (11)</w:t>
      </w:r>
      <w:r w:rsidRPr="00D7248F">
        <w:rPr>
          <w:noProof w:val="0"/>
          <w:szCs w:val="22"/>
          <w:lang w:val="en-GB"/>
        </w:rPr>
        <w:t xml:space="preserve"> is:</w:t>
      </w:r>
    </w:p>
    <w:p w14:paraId="31631D2F" w14:textId="77777777" w:rsidR="00917356" w:rsidRPr="007226C7" w:rsidRDefault="00EA2AD2" w:rsidP="00F3195B">
      <w:pPr>
        <w:numPr>
          <w:ilvl w:val="1"/>
          <w:numId w:val="113"/>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Branch </w:t>
      </w:r>
      <w:proofErr w:type="gramStart"/>
      <w:r w:rsidRPr="00D7248F">
        <w:rPr>
          <w:noProof w:val="0"/>
          <w:szCs w:val="22"/>
          <w:lang w:val="en-GB"/>
        </w:rPr>
        <w:t>President;</w:t>
      </w:r>
      <w:proofErr w:type="gramEnd"/>
    </w:p>
    <w:p w14:paraId="31631D30" w14:textId="77777777" w:rsidR="00917356" w:rsidRPr="00C206E7" w:rsidRDefault="00EA2AD2" w:rsidP="00F3195B">
      <w:pPr>
        <w:numPr>
          <w:ilvl w:val="1"/>
          <w:numId w:val="113"/>
        </w:numPr>
        <w:tabs>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 xml:space="preserve">Branch </w:t>
      </w:r>
      <w:proofErr w:type="gramStart"/>
      <w:r w:rsidRPr="00C206E7">
        <w:rPr>
          <w:noProof w:val="0"/>
          <w:szCs w:val="22"/>
          <w:lang w:val="en-GB"/>
        </w:rPr>
        <w:t>Vice-President;</w:t>
      </w:r>
      <w:proofErr w:type="gramEnd"/>
    </w:p>
    <w:p w14:paraId="31631D31" w14:textId="77777777" w:rsidR="00917356" w:rsidRPr="007226C7" w:rsidRDefault="00EA2AD2" w:rsidP="00F3195B">
      <w:pPr>
        <w:numPr>
          <w:ilvl w:val="1"/>
          <w:numId w:val="113"/>
        </w:numPr>
        <w:tabs>
          <w:tab w:val="left" w:pos="1701"/>
          <w:tab w:val="left" w:pos="2268"/>
          <w:tab w:val="left" w:pos="2835"/>
          <w:tab w:val="left" w:pos="3402"/>
          <w:tab w:val="left" w:pos="3969"/>
          <w:tab w:val="right" w:pos="9638"/>
        </w:tabs>
        <w:spacing w:before="240" w:after="240"/>
        <w:rPr>
          <w:noProof w:val="0"/>
          <w:szCs w:val="22"/>
          <w:lang w:val="en-GB"/>
        </w:rPr>
      </w:pPr>
      <w:r w:rsidRPr="007226C7">
        <w:rPr>
          <w:noProof w:val="0"/>
          <w:szCs w:val="22"/>
          <w:lang w:val="en-GB"/>
        </w:rPr>
        <w:t xml:space="preserve">Branch </w:t>
      </w:r>
      <w:proofErr w:type="gramStart"/>
      <w:r w:rsidRPr="007226C7">
        <w:rPr>
          <w:noProof w:val="0"/>
          <w:szCs w:val="22"/>
          <w:lang w:val="en-GB"/>
        </w:rPr>
        <w:t>Secretary;</w:t>
      </w:r>
      <w:proofErr w:type="gramEnd"/>
    </w:p>
    <w:p w14:paraId="31631D32" w14:textId="77777777" w:rsidR="00917356" w:rsidRPr="007226C7" w:rsidRDefault="00EA2AD2" w:rsidP="00F3195B">
      <w:pPr>
        <w:numPr>
          <w:ilvl w:val="1"/>
          <w:numId w:val="113"/>
        </w:numPr>
        <w:tabs>
          <w:tab w:val="left" w:pos="1701"/>
          <w:tab w:val="left" w:pos="2268"/>
          <w:tab w:val="left" w:pos="2835"/>
          <w:tab w:val="left" w:pos="3402"/>
          <w:tab w:val="left" w:pos="3969"/>
          <w:tab w:val="right" w:pos="9638"/>
        </w:tabs>
        <w:spacing w:before="240" w:after="240"/>
        <w:rPr>
          <w:noProof w:val="0"/>
          <w:szCs w:val="22"/>
          <w:lang w:val="en-GB"/>
        </w:rPr>
      </w:pPr>
      <w:r w:rsidRPr="007226C7">
        <w:rPr>
          <w:noProof w:val="0"/>
          <w:szCs w:val="22"/>
          <w:lang w:val="en-GB"/>
        </w:rPr>
        <w:t>Branch Assistant Secretary/Treasurer; and</w:t>
      </w:r>
    </w:p>
    <w:p w14:paraId="31631D34" w14:textId="3FB378C8" w:rsidR="000A21E1" w:rsidRPr="00A220FA" w:rsidRDefault="00EA2AD2" w:rsidP="00A220FA">
      <w:pPr>
        <w:numPr>
          <w:ilvl w:val="1"/>
          <w:numId w:val="113"/>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Branch </w:t>
      </w:r>
      <w:r w:rsidRPr="007226C7">
        <w:rPr>
          <w:noProof w:val="0"/>
          <w:szCs w:val="22"/>
          <w:lang w:val="en-GB"/>
        </w:rPr>
        <w:t>Councillors</w:t>
      </w:r>
      <w:r>
        <w:rPr>
          <w:noProof w:val="0"/>
          <w:szCs w:val="22"/>
          <w:lang w:val="en-GB"/>
        </w:rPr>
        <w:t>.</w:t>
      </w:r>
    </w:p>
    <w:p w14:paraId="31631D35" w14:textId="77777777" w:rsidR="00917356" w:rsidRPr="006318D1" w:rsidRDefault="00EA2AD2" w:rsidP="00F3195B">
      <w:pPr>
        <w:numPr>
          <w:ilvl w:val="0"/>
          <w:numId w:val="11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w:t>
      </w:r>
      <w:r w:rsidRPr="00136AF3">
        <w:rPr>
          <w:noProof w:val="0"/>
          <w:szCs w:val="22"/>
          <w:lang w:val="en-GB"/>
        </w:rPr>
        <w:t xml:space="preserve">f a </w:t>
      </w:r>
      <w:r>
        <w:rPr>
          <w:noProof w:val="0"/>
          <w:szCs w:val="22"/>
          <w:lang w:val="en-GB"/>
        </w:rPr>
        <w:t>Financial Member</w:t>
      </w:r>
      <w:r w:rsidRPr="00C206E7">
        <w:rPr>
          <w:noProof w:val="0"/>
          <w:szCs w:val="22"/>
          <w:lang w:val="en-GB"/>
        </w:rPr>
        <w:t xml:space="preserve"> expects to be </w:t>
      </w:r>
      <w:r w:rsidRPr="00136AF3">
        <w:rPr>
          <w:noProof w:val="0"/>
          <w:szCs w:val="22"/>
          <w:lang w:val="en-GB"/>
        </w:rPr>
        <w:t xml:space="preserve">absent at the time of the election from their address appearing in the Register of Members that member </w:t>
      </w:r>
      <w:r>
        <w:rPr>
          <w:noProof w:val="0"/>
          <w:szCs w:val="22"/>
          <w:lang w:val="en-GB"/>
        </w:rPr>
        <w:t>is</w:t>
      </w:r>
      <w:r w:rsidRPr="00136AF3">
        <w:rPr>
          <w:noProof w:val="0"/>
          <w:szCs w:val="22"/>
          <w:lang w:val="en-GB"/>
        </w:rPr>
        <w:t xml:space="preserve"> entitled to have a ballot paper forwarded to another address </w:t>
      </w:r>
      <w:proofErr w:type="gramStart"/>
      <w:r w:rsidRPr="00136AF3">
        <w:rPr>
          <w:noProof w:val="0"/>
          <w:szCs w:val="22"/>
          <w:lang w:val="en-GB"/>
        </w:rPr>
        <w:t>the  member</w:t>
      </w:r>
      <w:proofErr w:type="gramEnd"/>
      <w:r w:rsidRPr="00136AF3">
        <w:rPr>
          <w:noProof w:val="0"/>
          <w:szCs w:val="22"/>
          <w:lang w:val="en-GB"/>
        </w:rPr>
        <w:t xml:space="preserve"> nominates</w:t>
      </w:r>
      <w:r>
        <w:rPr>
          <w:noProof w:val="0"/>
          <w:szCs w:val="22"/>
          <w:lang w:val="en-GB"/>
        </w:rPr>
        <w:t>,</w:t>
      </w:r>
      <w:r w:rsidRPr="00136AF3">
        <w:rPr>
          <w:noProof w:val="0"/>
          <w:szCs w:val="22"/>
          <w:lang w:val="en-GB"/>
        </w:rPr>
        <w:t xml:space="preserve"> or handed to the memb</w:t>
      </w:r>
      <w:r w:rsidRPr="006318D1">
        <w:rPr>
          <w:noProof w:val="0"/>
          <w:szCs w:val="22"/>
          <w:lang w:val="en-GB"/>
        </w:rPr>
        <w:t>er personally</w:t>
      </w:r>
      <w:r>
        <w:rPr>
          <w:noProof w:val="0"/>
          <w:szCs w:val="22"/>
          <w:lang w:val="en-GB"/>
        </w:rPr>
        <w:t>,</w:t>
      </w:r>
      <w:r w:rsidRPr="006318D1">
        <w:rPr>
          <w:noProof w:val="0"/>
          <w:szCs w:val="22"/>
          <w:lang w:val="en-GB"/>
        </w:rPr>
        <w:t xml:space="preserve"> on the member making written application to the Branch Returning Officer not later than three (3) days prior to the opening of the ballot</w:t>
      </w:r>
      <w:r>
        <w:rPr>
          <w:noProof w:val="0"/>
          <w:szCs w:val="22"/>
          <w:lang w:val="en-GB"/>
        </w:rPr>
        <w:t>.</w:t>
      </w:r>
    </w:p>
    <w:p w14:paraId="31631D36" w14:textId="77777777" w:rsidR="00917356" w:rsidRPr="00D63558" w:rsidRDefault="00EA2AD2" w:rsidP="00F3195B">
      <w:pPr>
        <w:numPr>
          <w:ilvl w:val="0"/>
          <w:numId w:val="11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w:t>
      </w:r>
      <w:r w:rsidRPr="00371360">
        <w:rPr>
          <w:noProof w:val="0"/>
          <w:szCs w:val="22"/>
          <w:lang w:val="en-GB"/>
        </w:rPr>
        <w:t xml:space="preserve">f the Branch Returning Officer is satisfied that a ballot paper has been destroyed, lost, damaged or </w:t>
      </w:r>
      <w:r w:rsidRPr="005D35BB">
        <w:rPr>
          <w:noProof w:val="0"/>
          <w:szCs w:val="22"/>
          <w:lang w:val="en-GB"/>
        </w:rPr>
        <w:t xml:space="preserve">misused the Branch Returning Officer </w:t>
      </w:r>
      <w:r>
        <w:rPr>
          <w:noProof w:val="0"/>
          <w:szCs w:val="22"/>
          <w:lang w:val="en-GB"/>
        </w:rPr>
        <w:t>is to</w:t>
      </w:r>
      <w:r w:rsidRPr="005D35BB">
        <w:rPr>
          <w:noProof w:val="0"/>
          <w:szCs w:val="22"/>
          <w:lang w:val="en-GB"/>
        </w:rPr>
        <w:t xml:space="preserve"> supply (in the case of a damaged or misused ballot paper on receipt</w:t>
      </w:r>
      <w:r>
        <w:rPr>
          <w:noProof w:val="0"/>
          <w:szCs w:val="22"/>
          <w:lang w:val="en-GB"/>
        </w:rPr>
        <w:t xml:space="preserve"> of the damaged or misused ballot paper</w:t>
      </w:r>
      <w:r w:rsidRPr="005D35BB">
        <w:rPr>
          <w:noProof w:val="0"/>
          <w:szCs w:val="22"/>
          <w:lang w:val="en-GB"/>
        </w:rPr>
        <w:t xml:space="preserve">) to the </w:t>
      </w:r>
      <w:r>
        <w:rPr>
          <w:noProof w:val="0"/>
          <w:szCs w:val="22"/>
          <w:lang w:val="en-GB"/>
        </w:rPr>
        <w:t>Financial M</w:t>
      </w:r>
      <w:r w:rsidRPr="005D35BB">
        <w:rPr>
          <w:noProof w:val="0"/>
          <w:szCs w:val="22"/>
          <w:lang w:val="en-GB"/>
        </w:rPr>
        <w:t>ember to whom the original ballot paper was supplied a substitute ballot paper and the member may record their vote on the substi</w:t>
      </w:r>
      <w:r w:rsidRPr="00D85561">
        <w:rPr>
          <w:noProof w:val="0"/>
          <w:szCs w:val="22"/>
          <w:lang w:val="en-GB"/>
        </w:rPr>
        <w:t>tute ballot paper provided that a substitute ballot paper will not b</w:t>
      </w:r>
      <w:r w:rsidRPr="00D63558">
        <w:rPr>
          <w:noProof w:val="0"/>
          <w:szCs w:val="22"/>
          <w:lang w:val="en-GB"/>
        </w:rPr>
        <w:t>e issued unless it is applied for at least three (3) days before the close of the ballot</w:t>
      </w:r>
      <w:r>
        <w:rPr>
          <w:noProof w:val="0"/>
          <w:szCs w:val="22"/>
          <w:lang w:val="en-GB"/>
        </w:rPr>
        <w:t>.</w:t>
      </w:r>
    </w:p>
    <w:p w14:paraId="31631D37" w14:textId="77777777" w:rsidR="00917356" w:rsidRPr="00253D8B" w:rsidRDefault="00EA2AD2" w:rsidP="00F3195B">
      <w:pPr>
        <w:numPr>
          <w:ilvl w:val="0"/>
          <w:numId w:val="11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If an office </w:t>
      </w:r>
      <w:proofErr w:type="gramStart"/>
      <w:r>
        <w:rPr>
          <w:noProof w:val="0"/>
          <w:szCs w:val="22"/>
          <w:lang w:val="en-GB"/>
        </w:rPr>
        <w:t>has to</w:t>
      </w:r>
      <w:proofErr w:type="gramEnd"/>
      <w:r>
        <w:rPr>
          <w:noProof w:val="0"/>
          <w:szCs w:val="22"/>
          <w:lang w:val="en-GB"/>
        </w:rPr>
        <w:t xml:space="preserve"> be decided as between two (2) or more candidates who have received the same number of votes, then the Branch Returning Officer will determine the successful candidate by lot.</w:t>
      </w:r>
    </w:p>
    <w:p w14:paraId="31631D38" w14:textId="77777777" w:rsidR="00917356" w:rsidRPr="00D7248F" w:rsidRDefault="00EA2AD2" w:rsidP="00F3195B">
      <w:pPr>
        <w:numPr>
          <w:ilvl w:val="0"/>
          <w:numId w:val="11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w:t>
      </w:r>
      <w:r w:rsidRPr="00D7248F">
        <w:rPr>
          <w:noProof w:val="0"/>
          <w:szCs w:val="22"/>
          <w:lang w:val="en-GB"/>
        </w:rPr>
        <w:t>he Branch Returning Officer will declare the result of the ballot</w:t>
      </w:r>
      <w:r>
        <w:rPr>
          <w:noProof w:val="0"/>
          <w:szCs w:val="22"/>
          <w:lang w:val="en-GB"/>
        </w:rPr>
        <w:t xml:space="preserve"> as soon as </w:t>
      </w:r>
      <w:proofErr w:type="gramStart"/>
      <w:r>
        <w:rPr>
          <w:noProof w:val="0"/>
          <w:szCs w:val="22"/>
          <w:lang w:val="en-GB"/>
        </w:rPr>
        <w:t>practicable</w:t>
      </w:r>
      <w:proofErr w:type="gramEnd"/>
      <w:r w:rsidRPr="00D7248F">
        <w:rPr>
          <w:noProof w:val="0"/>
          <w:szCs w:val="22"/>
          <w:lang w:val="en-GB"/>
        </w:rPr>
        <w:t xml:space="preserve"> and the persons declared elected will immediately </w:t>
      </w:r>
      <w:r>
        <w:rPr>
          <w:noProof w:val="0"/>
          <w:szCs w:val="22"/>
          <w:lang w:val="en-GB"/>
        </w:rPr>
        <w:t>take</w:t>
      </w:r>
      <w:r w:rsidRPr="00D7248F">
        <w:rPr>
          <w:noProof w:val="0"/>
          <w:szCs w:val="22"/>
          <w:lang w:val="en-GB"/>
        </w:rPr>
        <w:t xml:space="preserve"> office</w:t>
      </w:r>
      <w:r>
        <w:rPr>
          <w:noProof w:val="0"/>
          <w:szCs w:val="22"/>
          <w:lang w:val="en-GB"/>
        </w:rPr>
        <w:t>.</w:t>
      </w:r>
    </w:p>
    <w:p w14:paraId="31631D39" w14:textId="77777777" w:rsidR="00917356" w:rsidRPr="00D7248F" w:rsidRDefault="00EA2AD2" w:rsidP="00F3195B">
      <w:pPr>
        <w:numPr>
          <w:ilvl w:val="0"/>
          <w:numId w:val="11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B</w:t>
      </w:r>
      <w:r w:rsidRPr="00D7248F">
        <w:rPr>
          <w:noProof w:val="0"/>
          <w:szCs w:val="22"/>
          <w:lang w:val="en-GB"/>
        </w:rPr>
        <w:t>etween the conclusion of the counting of the ballot papers and the declaration of the result of the ballot the Branch Returning Officer will keep the ballot papers and outer envelopes in safe custody</w:t>
      </w:r>
      <w:r>
        <w:rPr>
          <w:noProof w:val="0"/>
          <w:szCs w:val="22"/>
          <w:lang w:val="en-GB"/>
        </w:rPr>
        <w:t>.</w:t>
      </w:r>
      <w:r w:rsidRPr="00D7248F">
        <w:rPr>
          <w:noProof w:val="0"/>
          <w:szCs w:val="22"/>
          <w:lang w:val="en-GB"/>
        </w:rPr>
        <w:t xml:space="preserve"> </w:t>
      </w:r>
    </w:p>
    <w:p w14:paraId="31631D3A" w14:textId="77777777" w:rsidR="00917356" w:rsidRPr="00D7248F" w:rsidRDefault="00EA2AD2" w:rsidP="00F3195B">
      <w:pPr>
        <w:numPr>
          <w:ilvl w:val="0"/>
          <w:numId w:val="11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Following t</w:t>
      </w:r>
      <w:r w:rsidRPr="00D7248F">
        <w:rPr>
          <w:noProof w:val="0"/>
          <w:szCs w:val="22"/>
          <w:lang w:val="en-GB"/>
        </w:rPr>
        <w:t xml:space="preserve">he </w:t>
      </w:r>
      <w:proofErr w:type="gramStart"/>
      <w:r w:rsidRPr="00D7248F">
        <w:rPr>
          <w:noProof w:val="0"/>
          <w:szCs w:val="22"/>
          <w:lang w:val="en-GB"/>
        </w:rPr>
        <w:t>declaration</w:t>
      </w:r>
      <w:proofErr w:type="gramEnd"/>
      <w:r w:rsidRPr="00D7248F">
        <w:rPr>
          <w:noProof w:val="0"/>
          <w:szCs w:val="22"/>
          <w:lang w:val="en-GB"/>
        </w:rPr>
        <w:t xml:space="preserve"> the ballot papers will be </w:t>
      </w:r>
      <w:r>
        <w:rPr>
          <w:noProof w:val="0"/>
          <w:szCs w:val="22"/>
          <w:lang w:val="en-GB"/>
        </w:rPr>
        <w:t xml:space="preserve">kept </w:t>
      </w:r>
      <w:r w:rsidRPr="00D7248F">
        <w:rPr>
          <w:noProof w:val="0"/>
          <w:szCs w:val="22"/>
          <w:lang w:val="en-GB"/>
        </w:rPr>
        <w:t>in accordance with the Act</w:t>
      </w:r>
      <w:r>
        <w:rPr>
          <w:noProof w:val="0"/>
          <w:szCs w:val="22"/>
          <w:lang w:val="en-GB"/>
        </w:rPr>
        <w:t>.</w:t>
      </w:r>
      <w:r w:rsidRPr="00D7248F">
        <w:rPr>
          <w:noProof w:val="0"/>
          <w:szCs w:val="22"/>
          <w:lang w:val="en-GB"/>
        </w:rPr>
        <w:t xml:space="preserve"> </w:t>
      </w:r>
    </w:p>
    <w:p w14:paraId="31631D3B" w14:textId="350BCEB0" w:rsidR="00917356" w:rsidRDefault="00EA2AD2" w:rsidP="00F3195B">
      <w:pPr>
        <w:numPr>
          <w:ilvl w:val="0"/>
          <w:numId w:val="113"/>
        </w:numPr>
        <w:tabs>
          <w:tab w:val="left" w:pos="1134"/>
          <w:tab w:val="left" w:pos="1701"/>
          <w:tab w:val="left" w:pos="2268"/>
          <w:tab w:val="left" w:pos="2835"/>
          <w:tab w:val="left" w:pos="3402"/>
          <w:tab w:val="left" w:pos="3969"/>
          <w:tab w:val="right" w:pos="9638"/>
        </w:tabs>
        <w:spacing w:before="240" w:after="240"/>
        <w:rPr>
          <w:noProof w:val="0"/>
          <w:szCs w:val="22"/>
          <w:lang w:val="en-GB"/>
        </w:rPr>
      </w:pPr>
      <w:bookmarkStart w:id="288" w:name="_Toc286307449"/>
      <w:r w:rsidRPr="00136AF3">
        <w:rPr>
          <w:noProof w:val="0"/>
          <w:szCs w:val="22"/>
          <w:lang w:val="en-GB"/>
        </w:rPr>
        <w:t xml:space="preserve">In the event of a casual vacancy occurring </w:t>
      </w:r>
      <w:r>
        <w:rPr>
          <w:noProof w:val="0"/>
          <w:szCs w:val="22"/>
          <w:lang w:val="en-GB"/>
        </w:rPr>
        <w:t>in a</w:t>
      </w:r>
      <w:r w:rsidR="0051022A">
        <w:rPr>
          <w:noProof w:val="0"/>
          <w:szCs w:val="22"/>
          <w:lang w:val="en-GB"/>
        </w:rPr>
        <w:t xml:space="preserve">n office on the </w:t>
      </w:r>
      <w:r w:rsidRPr="00136AF3">
        <w:rPr>
          <w:noProof w:val="0"/>
          <w:szCs w:val="22"/>
          <w:lang w:val="en-GB"/>
        </w:rPr>
        <w:t>Branch</w:t>
      </w:r>
      <w:r w:rsidR="00EE5800">
        <w:rPr>
          <w:noProof w:val="0"/>
          <w:szCs w:val="22"/>
          <w:lang w:val="en-GB"/>
        </w:rPr>
        <w:t xml:space="preserve"> Council</w:t>
      </w:r>
      <w:r w:rsidRPr="00136AF3">
        <w:rPr>
          <w:noProof w:val="0"/>
          <w:szCs w:val="22"/>
          <w:lang w:val="en-GB"/>
        </w:rPr>
        <w:t xml:space="preserve">, </w:t>
      </w:r>
      <w:r>
        <w:rPr>
          <w:noProof w:val="0"/>
          <w:szCs w:val="22"/>
          <w:lang w:val="en-GB"/>
        </w:rPr>
        <w:t xml:space="preserve">where the unexpired portion of the term is less than two (2) years, the </w:t>
      </w:r>
      <w:r w:rsidRPr="00136AF3">
        <w:rPr>
          <w:noProof w:val="0"/>
          <w:szCs w:val="22"/>
          <w:lang w:val="en-GB"/>
        </w:rPr>
        <w:t xml:space="preserve">Branch Council may appoint a </w:t>
      </w:r>
      <w:r>
        <w:rPr>
          <w:noProof w:val="0"/>
          <w:szCs w:val="22"/>
          <w:lang w:val="en-GB"/>
        </w:rPr>
        <w:t>Financial Member</w:t>
      </w:r>
      <w:r w:rsidRPr="00C206E7">
        <w:rPr>
          <w:noProof w:val="0"/>
          <w:szCs w:val="22"/>
          <w:lang w:val="en-GB"/>
        </w:rPr>
        <w:t xml:space="preserve"> </w:t>
      </w:r>
      <w:r>
        <w:rPr>
          <w:noProof w:val="0"/>
          <w:szCs w:val="22"/>
          <w:lang w:val="en-GB"/>
        </w:rPr>
        <w:t>attached to</w:t>
      </w:r>
      <w:r w:rsidRPr="00C206E7">
        <w:rPr>
          <w:noProof w:val="0"/>
          <w:szCs w:val="22"/>
          <w:lang w:val="en-GB"/>
        </w:rPr>
        <w:t xml:space="preserve"> the Branch </w:t>
      </w:r>
      <w:r>
        <w:rPr>
          <w:noProof w:val="0"/>
          <w:szCs w:val="22"/>
          <w:lang w:val="en-GB"/>
        </w:rPr>
        <w:t>who is otherwise eligible to nominate for the</w:t>
      </w:r>
      <w:r w:rsidR="00023688">
        <w:rPr>
          <w:noProof w:val="0"/>
          <w:szCs w:val="22"/>
          <w:lang w:val="en-GB"/>
        </w:rPr>
        <w:t xml:space="preserve"> </w:t>
      </w:r>
      <w:r w:rsidR="00EE5800">
        <w:rPr>
          <w:noProof w:val="0"/>
          <w:szCs w:val="22"/>
          <w:lang w:val="en-GB"/>
        </w:rPr>
        <w:t xml:space="preserve">office on the </w:t>
      </w:r>
      <w:r>
        <w:rPr>
          <w:noProof w:val="0"/>
          <w:szCs w:val="22"/>
          <w:lang w:val="en-GB"/>
        </w:rPr>
        <w:t xml:space="preserve">Branch </w:t>
      </w:r>
      <w:r w:rsidR="00EE5800">
        <w:rPr>
          <w:noProof w:val="0"/>
          <w:szCs w:val="22"/>
          <w:lang w:val="en-GB"/>
        </w:rPr>
        <w:t xml:space="preserve">Council </w:t>
      </w:r>
      <w:r>
        <w:rPr>
          <w:noProof w:val="0"/>
          <w:szCs w:val="22"/>
          <w:lang w:val="en-GB"/>
        </w:rPr>
        <w:t xml:space="preserve">concerned </w:t>
      </w:r>
      <w:r w:rsidRPr="00C206E7">
        <w:rPr>
          <w:noProof w:val="0"/>
          <w:szCs w:val="22"/>
          <w:lang w:val="en-GB"/>
        </w:rPr>
        <w:t>to fill th</w:t>
      </w:r>
      <w:r>
        <w:rPr>
          <w:noProof w:val="0"/>
          <w:szCs w:val="22"/>
          <w:lang w:val="en-GB"/>
        </w:rPr>
        <w:t>at</w:t>
      </w:r>
      <w:r w:rsidRPr="00C206E7">
        <w:rPr>
          <w:noProof w:val="0"/>
          <w:szCs w:val="22"/>
          <w:lang w:val="en-GB"/>
        </w:rPr>
        <w:t xml:space="preserve"> vacancy provid</w:t>
      </w:r>
      <w:r>
        <w:rPr>
          <w:noProof w:val="0"/>
          <w:szCs w:val="22"/>
          <w:lang w:val="en-GB"/>
        </w:rPr>
        <w:t>ed</w:t>
      </w:r>
      <w:r w:rsidRPr="00C206E7">
        <w:rPr>
          <w:noProof w:val="0"/>
          <w:szCs w:val="22"/>
          <w:lang w:val="en-GB"/>
        </w:rPr>
        <w:t xml:space="preserve"> that the member so appointed will hold office for the unexpired portion </w:t>
      </w:r>
      <w:r>
        <w:rPr>
          <w:noProof w:val="0"/>
          <w:szCs w:val="22"/>
          <w:lang w:val="en-GB"/>
        </w:rPr>
        <w:t>of the original term of that office.</w:t>
      </w:r>
    </w:p>
    <w:p w14:paraId="31631D3C" w14:textId="44C862AF" w:rsidR="00917356" w:rsidRDefault="00EA2AD2" w:rsidP="00F3195B">
      <w:pPr>
        <w:numPr>
          <w:ilvl w:val="0"/>
          <w:numId w:val="113"/>
        </w:numPr>
        <w:tabs>
          <w:tab w:val="left" w:pos="1134"/>
          <w:tab w:val="left" w:pos="1701"/>
          <w:tab w:val="left" w:pos="2268"/>
          <w:tab w:val="left" w:pos="2835"/>
          <w:tab w:val="left" w:pos="3402"/>
          <w:tab w:val="left" w:pos="3969"/>
          <w:tab w:val="right" w:pos="9638"/>
        </w:tabs>
        <w:spacing w:before="240" w:after="240"/>
        <w:rPr>
          <w:lang w:val="en-GB"/>
        </w:rPr>
      </w:pPr>
      <w:r>
        <w:rPr>
          <w:noProof w:val="0"/>
          <w:szCs w:val="22"/>
          <w:lang w:val="en-GB"/>
        </w:rPr>
        <w:t xml:space="preserve">In the event of a casual vacancy occurring in </w:t>
      </w:r>
      <w:r w:rsidR="00A14A02">
        <w:rPr>
          <w:noProof w:val="0"/>
          <w:szCs w:val="22"/>
          <w:lang w:val="en-GB"/>
        </w:rPr>
        <w:t xml:space="preserve">an office on the </w:t>
      </w:r>
      <w:proofErr w:type="gramStart"/>
      <w:r>
        <w:rPr>
          <w:noProof w:val="0"/>
          <w:szCs w:val="22"/>
          <w:lang w:val="en-GB"/>
        </w:rPr>
        <w:t xml:space="preserve">Branch </w:t>
      </w:r>
      <w:r w:rsidR="00A14A02">
        <w:rPr>
          <w:noProof w:val="0"/>
          <w:szCs w:val="22"/>
          <w:lang w:val="en-GB"/>
        </w:rPr>
        <w:t xml:space="preserve"> Council</w:t>
      </w:r>
      <w:proofErr w:type="gramEnd"/>
      <w:r>
        <w:rPr>
          <w:noProof w:val="0"/>
          <w:szCs w:val="22"/>
          <w:lang w:val="en-GB"/>
        </w:rPr>
        <w:t xml:space="preserve">, where the unexpired portion of the term exceeds two (2) years, an election will be held under </w:t>
      </w:r>
      <w:r w:rsidRPr="00AB76E1">
        <w:rPr>
          <w:lang w:val="en-GB"/>
        </w:rPr>
        <w:t xml:space="preserve">these rules to </w:t>
      </w:r>
      <w:r w:rsidRPr="00F27A80">
        <w:rPr>
          <w:noProof w:val="0"/>
          <w:szCs w:val="22"/>
          <w:lang w:val="en-GB"/>
        </w:rPr>
        <w:t xml:space="preserve">fill the casual vacancy, </w:t>
      </w:r>
      <w:r>
        <w:rPr>
          <w:noProof w:val="0"/>
          <w:szCs w:val="22"/>
          <w:lang w:val="en-GB"/>
        </w:rPr>
        <w:t xml:space="preserve">and </w:t>
      </w:r>
      <w:r w:rsidRPr="00C206E7">
        <w:rPr>
          <w:noProof w:val="0"/>
          <w:szCs w:val="22"/>
          <w:lang w:val="en-GB"/>
        </w:rPr>
        <w:t xml:space="preserve">the member then elected </w:t>
      </w:r>
      <w:r>
        <w:rPr>
          <w:noProof w:val="0"/>
          <w:szCs w:val="22"/>
          <w:lang w:val="en-GB"/>
        </w:rPr>
        <w:t>will hold</w:t>
      </w:r>
      <w:r w:rsidRPr="00C206E7">
        <w:rPr>
          <w:noProof w:val="0"/>
          <w:szCs w:val="22"/>
          <w:lang w:val="en-GB"/>
        </w:rPr>
        <w:t xml:space="preserve"> office for the unexpired portion of the original term of that office</w:t>
      </w:r>
      <w:r w:rsidRPr="00AB76E1">
        <w:rPr>
          <w:lang w:val="en-GB"/>
        </w:rPr>
        <w:t>.</w:t>
      </w:r>
    </w:p>
    <w:p w14:paraId="55BB17F4" w14:textId="7FEFDDB6" w:rsidR="00FD6AB6" w:rsidRPr="00AB76E1" w:rsidRDefault="00FD6AB6" w:rsidP="00FD6AB6">
      <w:pPr>
        <w:overflowPunct/>
        <w:autoSpaceDE/>
        <w:autoSpaceDN/>
        <w:adjustRightInd/>
        <w:jc w:val="left"/>
        <w:textAlignment w:val="auto"/>
        <w:rPr>
          <w:lang w:val="en-GB"/>
        </w:rPr>
      </w:pPr>
      <w:r>
        <w:rPr>
          <w:lang w:val="en-GB"/>
        </w:rPr>
        <w:br w:type="page"/>
      </w:r>
    </w:p>
    <w:p w14:paraId="31631D3D" w14:textId="1F6891BA" w:rsidR="00917356" w:rsidRPr="00AB76E1" w:rsidRDefault="00EA2AD2" w:rsidP="00E5056C">
      <w:pPr>
        <w:pStyle w:val="Heading2"/>
      </w:pPr>
      <w:bookmarkStart w:id="289" w:name="_Toc150769136"/>
      <w:bookmarkStart w:id="290" w:name="_Toc482782695"/>
      <w:bookmarkStart w:id="291" w:name="_Toc499044270"/>
      <w:r>
        <w:rPr>
          <w:lang w:val="en-GB"/>
        </w:rPr>
        <w:lastRenderedPageBreak/>
        <w:t>77</w:t>
      </w:r>
      <w:r w:rsidRPr="00D7248F">
        <w:rPr>
          <w:lang w:val="en-GB"/>
        </w:rPr>
        <w:t xml:space="preserve"> - ELEC</w:t>
      </w:r>
      <w:r w:rsidRPr="00E5056C">
        <w:t>T</w:t>
      </w:r>
      <w:r w:rsidRPr="00D7248F">
        <w:rPr>
          <w:lang w:val="en-GB"/>
        </w:rPr>
        <w:t>ION OF FEDERAL COUNCIL DELEGATES</w:t>
      </w:r>
      <w:bookmarkEnd w:id="288"/>
      <w:bookmarkEnd w:id="289"/>
      <w:r>
        <w:rPr>
          <w:lang w:val="en-GB"/>
        </w:rPr>
        <w:t xml:space="preserve"> </w:t>
      </w:r>
      <w:bookmarkEnd w:id="290"/>
      <w:bookmarkEnd w:id="291"/>
    </w:p>
    <w:p w14:paraId="31631D3E" w14:textId="77777777" w:rsidR="00917356" w:rsidRPr="00F27A80" w:rsidRDefault="00EA2AD2" w:rsidP="00AB76E1">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The</w:t>
      </w:r>
      <w:r w:rsidRPr="00136AF3">
        <w:rPr>
          <w:noProof w:val="0"/>
          <w:szCs w:val="22"/>
          <w:lang w:val="en-GB"/>
        </w:rPr>
        <w:t xml:space="preserve"> Branch Council will every </w:t>
      </w:r>
      <w:r>
        <w:rPr>
          <w:noProof w:val="0"/>
          <w:szCs w:val="22"/>
          <w:lang w:val="en-GB"/>
        </w:rPr>
        <w:t>three (3)</w:t>
      </w:r>
      <w:r w:rsidRPr="00136AF3">
        <w:rPr>
          <w:noProof w:val="0"/>
          <w:szCs w:val="22"/>
          <w:lang w:val="en-GB"/>
        </w:rPr>
        <w:t xml:space="preserve"> year</w:t>
      </w:r>
      <w:r>
        <w:rPr>
          <w:noProof w:val="0"/>
          <w:szCs w:val="22"/>
          <w:lang w:val="en-GB"/>
        </w:rPr>
        <w:t>s</w:t>
      </w:r>
      <w:r w:rsidRPr="00136AF3">
        <w:rPr>
          <w:noProof w:val="0"/>
          <w:szCs w:val="22"/>
          <w:lang w:val="en-GB"/>
        </w:rPr>
        <w:t xml:space="preserve"> elect by secret ballot from </w:t>
      </w:r>
      <w:r>
        <w:rPr>
          <w:noProof w:val="0"/>
          <w:szCs w:val="22"/>
          <w:lang w:val="en-GB"/>
        </w:rPr>
        <w:t>the</w:t>
      </w:r>
      <w:r w:rsidRPr="00235DEE">
        <w:rPr>
          <w:noProof w:val="0"/>
          <w:szCs w:val="22"/>
          <w:lang w:val="en-GB"/>
        </w:rPr>
        <w:t xml:space="preserve"> members </w:t>
      </w:r>
      <w:r>
        <w:rPr>
          <w:noProof w:val="0"/>
          <w:szCs w:val="22"/>
          <w:lang w:val="en-GB"/>
        </w:rPr>
        <w:t xml:space="preserve">of the Branch Council </w:t>
      </w:r>
      <w:r w:rsidRPr="00235DEE">
        <w:rPr>
          <w:noProof w:val="0"/>
          <w:szCs w:val="22"/>
          <w:lang w:val="en-GB"/>
        </w:rPr>
        <w:t xml:space="preserve">the number of </w:t>
      </w:r>
      <w:r>
        <w:rPr>
          <w:noProof w:val="0"/>
          <w:szCs w:val="22"/>
          <w:lang w:val="en-GB"/>
        </w:rPr>
        <w:t>d</w:t>
      </w:r>
      <w:r w:rsidRPr="00235DEE">
        <w:rPr>
          <w:noProof w:val="0"/>
          <w:szCs w:val="22"/>
          <w:lang w:val="en-GB"/>
        </w:rPr>
        <w:t xml:space="preserve">elegates to </w:t>
      </w:r>
      <w:r>
        <w:rPr>
          <w:noProof w:val="0"/>
          <w:szCs w:val="22"/>
          <w:lang w:val="en-GB"/>
        </w:rPr>
        <w:t xml:space="preserve">the </w:t>
      </w:r>
      <w:r w:rsidRPr="00235DEE">
        <w:rPr>
          <w:noProof w:val="0"/>
          <w:szCs w:val="22"/>
          <w:lang w:val="en-GB"/>
        </w:rPr>
        <w:t xml:space="preserve">Federal Council to which it is entitled pursuant to </w:t>
      </w:r>
      <w:r w:rsidRPr="00D7248F">
        <w:rPr>
          <w:noProof w:val="0"/>
          <w:szCs w:val="22"/>
          <w:lang w:val="en-GB"/>
        </w:rPr>
        <w:t>rule 27</w:t>
      </w:r>
      <w:r>
        <w:rPr>
          <w:noProof w:val="0"/>
          <w:szCs w:val="22"/>
          <w:lang w:val="en-GB"/>
        </w:rPr>
        <w:t>.</w:t>
      </w:r>
    </w:p>
    <w:p w14:paraId="31631D40" w14:textId="58626160" w:rsidR="000A21E1" w:rsidRPr="00BB73D3" w:rsidRDefault="00EA2AD2" w:rsidP="00BB73D3">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The election under sub-rule (1) will be conducted in accordance with this rule.</w:t>
      </w:r>
    </w:p>
    <w:p w14:paraId="31631D41" w14:textId="77777777" w:rsidR="00917356" w:rsidRDefault="00EA2AD2" w:rsidP="00AB76E1">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W</w:t>
      </w:r>
      <w:r w:rsidRPr="00136AF3">
        <w:rPr>
          <w:noProof w:val="0"/>
          <w:szCs w:val="22"/>
          <w:lang w:val="en-GB"/>
        </w:rPr>
        <w:t xml:space="preserve">ithin seven (7) days </w:t>
      </w:r>
      <w:r>
        <w:rPr>
          <w:noProof w:val="0"/>
          <w:szCs w:val="22"/>
          <w:lang w:val="en-GB"/>
        </w:rPr>
        <w:t>following</w:t>
      </w:r>
      <w:r w:rsidRPr="00136AF3">
        <w:rPr>
          <w:noProof w:val="0"/>
          <w:szCs w:val="22"/>
          <w:lang w:val="en-GB"/>
        </w:rPr>
        <w:t xml:space="preserve"> the declaration of the poll for the election of members of the Branch Council, the Branch Returning Officer will</w:t>
      </w:r>
      <w:r>
        <w:rPr>
          <w:noProof w:val="0"/>
          <w:szCs w:val="22"/>
          <w:lang w:val="en-GB"/>
        </w:rPr>
        <w:t xml:space="preserve"> </w:t>
      </w:r>
      <w:r w:rsidRPr="00136AF3">
        <w:rPr>
          <w:noProof w:val="0"/>
          <w:szCs w:val="22"/>
          <w:lang w:val="en-GB"/>
        </w:rPr>
        <w:t>send by prep</w:t>
      </w:r>
      <w:r w:rsidRPr="006318D1">
        <w:rPr>
          <w:noProof w:val="0"/>
          <w:szCs w:val="22"/>
          <w:lang w:val="en-GB"/>
        </w:rPr>
        <w:t xml:space="preserve">aid post to each </w:t>
      </w:r>
      <w:r>
        <w:rPr>
          <w:noProof w:val="0"/>
          <w:szCs w:val="22"/>
          <w:lang w:val="en-GB"/>
        </w:rPr>
        <w:t xml:space="preserve">member </w:t>
      </w:r>
      <w:r w:rsidRPr="006318D1">
        <w:rPr>
          <w:noProof w:val="0"/>
          <w:szCs w:val="22"/>
          <w:lang w:val="en-GB"/>
        </w:rPr>
        <w:t>of the Branch Counci</w:t>
      </w:r>
      <w:r>
        <w:rPr>
          <w:noProof w:val="0"/>
          <w:szCs w:val="22"/>
          <w:lang w:val="en-GB"/>
        </w:rPr>
        <w:t>l:</w:t>
      </w:r>
    </w:p>
    <w:p w14:paraId="31631D42" w14:textId="68E89994" w:rsidR="00917356" w:rsidRDefault="00EA2AD2" w:rsidP="00917356">
      <w:pPr>
        <w:numPr>
          <w:ilvl w:val="1"/>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a list of the names and </w:t>
      </w:r>
      <w:r w:rsidR="00736FF6">
        <w:rPr>
          <w:noProof w:val="0"/>
          <w:szCs w:val="22"/>
          <w:lang w:val="en-GB"/>
        </w:rPr>
        <w:t>email</w:t>
      </w:r>
      <w:r w:rsidR="00736FF6" w:rsidRPr="006318D1">
        <w:rPr>
          <w:noProof w:val="0"/>
          <w:szCs w:val="22"/>
          <w:lang w:val="en-GB"/>
        </w:rPr>
        <w:t xml:space="preserve"> </w:t>
      </w:r>
      <w:r w:rsidRPr="006318D1">
        <w:rPr>
          <w:noProof w:val="0"/>
          <w:szCs w:val="22"/>
          <w:lang w:val="en-GB"/>
        </w:rPr>
        <w:t xml:space="preserve">addresses of the members of the Branch </w:t>
      </w:r>
      <w:proofErr w:type="gramStart"/>
      <w:r w:rsidRPr="006318D1">
        <w:rPr>
          <w:noProof w:val="0"/>
          <w:szCs w:val="22"/>
          <w:lang w:val="en-GB"/>
        </w:rPr>
        <w:t>Council</w:t>
      </w:r>
      <w:r>
        <w:rPr>
          <w:noProof w:val="0"/>
          <w:szCs w:val="22"/>
          <w:lang w:val="en-GB"/>
        </w:rPr>
        <w:t>;</w:t>
      </w:r>
      <w:proofErr w:type="gramEnd"/>
      <w:r>
        <w:rPr>
          <w:noProof w:val="0"/>
          <w:szCs w:val="22"/>
          <w:lang w:val="en-GB"/>
        </w:rPr>
        <w:t xml:space="preserve"> </w:t>
      </w:r>
    </w:p>
    <w:p w14:paraId="31631D43" w14:textId="77777777" w:rsidR="00917356" w:rsidRDefault="00EA2AD2" w:rsidP="00917356">
      <w:pPr>
        <w:numPr>
          <w:ilvl w:val="1"/>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an invitation</w:t>
      </w:r>
      <w:r w:rsidRPr="006318D1">
        <w:rPr>
          <w:noProof w:val="0"/>
          <w:szCs w:val="22"/>
          <w:lang w:val="en-GB"/>
        </w:rPr>
        <w:t xml:space="preserve"> to nominate</w:t>
      </w:r>
      <w:r>
        <w:rPr>
          <w:noProof w:val="0"/>
          <w:szCs w:val="22"/>
          <w:lang w:val="en-GB"/>
        </w:rPr>
        <w:t>,</w:t>
      </w:r>
      <w:r w:rsidRPr="006318D1">
        <w:rPr>
          <w:noProof w:val="0"/>
          <w:szCs w:val="22"/>
          <w:lang w:val="en-GB"/>
        </w:rPr>
        <w:t xml:space="preserve"> in writing</w:t>
      </w:r>
      <w:r>
        <w:rPr>
          <w:noProof w:val="0"/>
          <w:szCs w:val="22"/>
          <w:lang w:val="en-GB"/>
        </w:rPr>
        <w:t>,</w:t>
      </w:r>
      <w:r w:rsidRPr="006318D1">
        <w:rPr>
          <w:noProof w:val="0"/>
          <w:szCs w:val="22"/>
          <w:lang w:val="en-GB"/>
        </w:rPr>
        <w:t xml:space="preserve"> for </w:t>
      </w:r>
      <w:r>
        <w:rPr>
          <w:noProof w:val="0"/>
          <w:szCs w:val="22"/>
          <w:lang w:val="en-GB"/>
        </w:rPr>
        <w:t>an office</w:t>
      </w:r>
      <w:r w:rsidRPr="006318D1">
        <w:rPr>
          <w:noProof w:val="0"/>
          <w:szCs w:val="22"/>
          <w:lang w:val="en-GB"/>
        </w:rPr>
        <w:t xml:space="preserve"> of delegate to the Federal Council</w:t>
      </w:r>
      <w:r>
        <w:rPr>
          <w:noProof w:val="0"/>
          <w:szCs w:val="22"/>
          <w:lang w:val="en-GB"/>
        </w:rPr>
        <w:t>;</w:t>
      </w:r>
      <w:r w:rsidRPr="00224C4B">
        <w:rPr>
          <w:noProof w:val="0"/>
          <w:szCs w:val="22"/>
          <w:lang w:val="en-GB"/>
        </w:rPr>
        <w:t xml:space="preserve"> </w:t>
      </w:r>
      <w:r>
        <w:rPr>
          <w:noProof w:val="0"/>
          <w:szCs w:val="22"/>
          <w:lang w:val="en-GB"/>
        </w:rPr>
        <w:t>and</w:t>
      </w:r>
    </w:p>
    <w:p w14:paraId="31631D44" w14:textId="77777777" w:rsidR="00917356" w:rsidRDefault="00EA2AD2" w:rsidP="00917356">
      <w:pPr>
        <w:numPr>
          <w:ilvl w:val="1"/>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an address nominated by the Returning Officer for the return of nominations.</w:t>
      </w:r>
    </w:p>
    <w:p w14:paraId="31631D45" w14:textId="77777777" w:rsidR="00917356" w:rsidRDefault="00EA2AD2"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The invitation under sub-rule (3)(b) will</w:t>
      </w:r>
      <w:r w:rsidRPr="006318D1">
        <w:rPr>
          <w:noProof w:val="0"/>
          <w:szCs w:val="22"/>
          <w:lang w:val="en-GB"/>
        </w:rPr>
        <w:t xml:space="preserve"> specify a closing da</w:t>
      </w:r>
      <w:r w:rsidRPr="00102973">
        <w:rPr>
          <w:noProof w:val="0"/>
          <w:szCs w:val="22"/>
          <w:lang w:val="en-GB"/>
        </w:rPr>
        <w:t>te not later than 14 days after the opening of nominations</w:t>
      </w:r>
      <w:r>
        <w:rPr>
          <w:noProof w:val="0"/>
          <w:szCs w:val="22"/>
          <w:lang w:val="en-GB"/>
        </w:rPr>
        <w:t>.</w:t>
      </w:r>
      <w:r w:rsidRPr="00102973">
        <w:rPr>
          <w:noProof w:val="0"/>
          <w:szCs w:val="22"/>
          <w:lang w:val="en-GB"/>
        </w:rPr>
        <w:t xml:space="preserve"> </w:t>
      </w:r>
    </w:p>
    <w:p w14:paraId="31631D46" w14:textId="77777777" w:rsidR="00917356" w:rsidRPr="00102973" w:rsidRDefault="00EA2AD2"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w:t>
      </w:r>
      <w:r w:rsidRPr="00102973">
        <w:rPr>
          <w:noProof w:val="0"/>
          <w:szCs w:val="22"/>
          <w:lang w:val="en-GB"/>
        </w:rPr>
        <w:t xml:space="preserve"> nomination </w:t>
      </w:r>
      <w:r>
        <w:rPr>
          <w:noProof w:val="0"/>
          <w:szCs w:val="22"/>
          <w:lang w:val="en-GB"/>
        </w:rPr>
        <w:t xml:space="preserve">under sub-rule (3) </w:t>
      </w:r>
      <w:r w:rsidRPr="00102973">
        <w:rPr>
          <w:noProof w:val="0"/>
          <w:szCs w:val="22"/>
          <w:lang w:val="en-GB"/>
        </w:rPr>
        <w:t>need be signed only by the person nominating</w:t>
      </w:r>
      <w:r>
        <w:rPr>
          <w:noProof w:val="0"/>
          <w:szCs w:val="22"/>
          <w:lang w:val="en-GB"/>
        </w:rPr>
        <w:t>.</w:t>
      </w:r>
    </w:p>
    <w:p w14:paraId="31631D47" w14:textId="77777777" w:rsidR="00917356" w:rsidRPr="00D85561" w:rsidRDefault="00EA2AD2"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w:t>
      </w:r>
      <w:r w:rsidRPr="005D35BB">
        <w:rPr>
          <w:noProof w:val="0"/>
          <w:szCs w:val="22"/>
          <w:lang w:val="en-GB"/>
        </w:rPr>
        <w:t xml:space="preserve">he Branch Returning Officer will </w:t>
      </w:r>
      <w:proofErr w:type="gramStart"/>
      <w:r w:rsidRPr="005D35BB">
        <w:rPr>
          <w:noProof w:val="0"/>
          <w:szCs w:val="22"/>
          <w:lang w:val="en-GB"/>
        </w:rPr>
        <w:t>make arrangements</w:t>
      </w:r>
      <w:proofErr w:type="gramEnd"/>
      <w:r w:rsidRPr="005D35BB">
        <w:rPr>
          <w:noProof w:val="0"/>
          <w:szCs w:val="22"/>
          <w:lang w:val="en-GB"/>
        </w:rPr>
        <w:t xml:space="preserve"> for members </w:t>
      </w:r>
      <w:r>
        <w:rPr>
          <w:noProof w:val="0"/>
          <w:szCs w:val="22"/>
          <w:lang w:val="en-GB"/>
        </w:rPr>
        <w:t>of the Branch Council</w:t>
      </w:r>
      <w:r w:rsidRPr="005D35BB">
        <w:rPr>
          <w:noProof w:val="0"/>
          <w:szCs w:val="22"/>
          <w:lang w:val="en-GB"/>
        </w:rPr>
        <w:t xml:space="preserve"> who will be absent from their usual place of residence dur</w:t>
      </w:r>
      <w:r w:rsidRPr="00D85561">
        <w:rPr>
          <w:noProof w:val="0"/>
          <w:szCs w:val="22"/>
          <w:lang w:val="en-GB"/>
        </w:rPr>
        <w:t>ing the election to record an absent vote</w:t>
      </w:r>
      <w:r>
        <w:rPr>
          <w:noProof w:val="0"/>
          <w:szCs w:val="22"/>
          <w:lang w:val="en-GB"/>
        </w:rPr>
        <w:t>.</w:t>
      </w:r>
    </w:p>
    <w:p w14:paraId="31631D48" w14:textId="77777777" w:rsidR="00917356" w:rsidRPr="00D7248F" w:rsidRDefault="00EA2AD2"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w:t>
      </w:r>
      <w:r w:rsidRPr="00235DEE">
        <w:rPr>
          <w:noProof w:val="0"/>
          <w:szCs w:val="22"/>
          <w:lang w:val="en-GB"/>
        </w:rPr>
        <w:t xml:space="preserve"> Branch Council member whose signed nomination form, completed under this rule, is received by the Branch Returning Officer</w:t>
      </w:r>
      <w:r>
        <w:rPr>
          <w:noProof w:val="0"/>
          <w:szCs w:val="22"/>
          <w:lang w:val="en-GB"/>
        </w:rPr>
        <w:t xml:space="preserve"> by delivery, post, </w:t>
      </w:r>
      <w:proofErr w:type="gramStart"/>
      <w:r>
        <w:rPr>
          <w:noProof w:val="0"/>
          <w:szCs w:val="22"/>
          <w:lang w:val="en-GB"/>
        </w:rPr>
        <w:t>facsimile</w:t>
      </w:r>
      <w:proofErr w:type="gramEnd"/>
      <w:r>
        <w:rPr>
          <w:noProof w:val="0"/>
          <w:szCs w:val="22"/>
          <w:lang w:val="en-GB"/>
        </w:rPr>
        <w:t xml:space="preserve"> or </w:t>
      </w:r>
      <w:r w:rsidRPr="00224C4B">
        <w:rPr>
          <w:noProof w:val="0"/>
          <w:szCs w:val="22"/>
          <w:lang w:val="en-GB"/>
        </w:rPr>
        <w:t xml:space="preserve">email </w:t>
      </w:r>
      <w:r w:rsidRPr="00B17909">
        <w:rPr>
          <w:lang w:val="en-GB"/>
        </w:rPr>
        <w:t>by PDF</w:t>
      </w:r>
      <w:r w:rsidRPr="00235DEE">
        <w:rPr>
          <w:noProof w:val="0"/>
          <w:szCs w:val="22"/>
          <w:lang w:val="en-GB"/>
        </w:rPr>
        <w:t xml:space="preserve"> on</w:t>
      </w:r>
      <w:r>
        <w:rPr>
          <w:noProof w:val="0"/>
          <w:szCs w:val="22"/>
          <w:lang w:val="en-GB"/>
        </w:rPr>
        <w:t xml:space="preserve">, </w:t>
      </w:r>
      <w:r w:rsidRPr="00235DEE">
        <w:rPr>
          <w:noProof w:val="0"/>
          <w:szCs w:val="22"/>
          <w:lang w:val="en-GB"/>
        </w:rPr>
        <w:t>or before</w:t>
      </w:r>
      <w:r>
        <w:rPr>
          <w:noProof w:val="0"/>
          <w:szCs w:val="22"/>
          <w:lang w:val="en-GB"/>
        </w:rPr>
        <w:t>,</w:t>
      </w:r>
      <w:r w:rsidRPr="00235DEE">
        <w:rPr>
          <w:noProof w:val="0"/>
          <w:szCs w:val="22"/>
          <w:lang w:val="en-GB"/>
        </w:rPr>
        <w:t xml:space="preserve"> the closing date specified by the Branch Returning Officer </w:t>
      </w:r>
      <w:r>
        <w:rPr>
          <w:noProof w:val="0"/>
          <w:szCs w:val="22"/>
          <w:lang w:val="en-GB"/>
        </w:rPr>
        <w:t>is</w:t>
      </w:r>
      <w:r w:rsidRPr="00235DEE">
        <w:rPr>
          <w:noProof w:val="0"/>
          <w:szCs w:val="22"/>
          <w:lang w:val="en-GB"/>
        </w:rPr>
        <w:t xml:space="preserve"> a candidate for an office of delegate to </w:t>
      </w:r>
      <w:r>
        <w:rPr>
          <w:noProof w:val="0"/>
          <w:szCs w:val="22"/>
          <w:lang w:val="en-GB"/>
        </w:rPr>
        <w:t xml:space="preserve">the </w:t>
      </w:r>
      <w:r w:rsidRPr="00235DEE">
        <w:rPr>
          <w:noProof w:val="0"/>
          <w:szCs w:val="22"/>
          <w:lang w:val="en-GB"/>
        </w:rPr>
        <w:t>Fe</w:t>
      </w:r>
      <w:r w:rsidRPr="00D7248F">
        <w:rPr>
          <w:noProof w:val="0"/>
          <w:szCs w:val="22"/>
          <w:lang w:val="en-GB"/>
        </w:rPr>
        <w:t>deral Council</w:t>
      </w:r>
      <w:r>
        <w:rPr>
          <w:noProof w:val="0"/>
          <w:szCs w:val="22"/>
          <w:lang w:val="en-GB"/>
        </w:rPr>
        <w:t>.</w:t>
      </w:r>
    </w:p>
    <w:p w14:paraId="31631D49" w14:textId="77777777" w:rsidR="00917356" w:rsidRPr="00D7248F" w:rsidRDefault="00EA2AD2"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w:t>
      </w:r>
      <w:r w:rsidRPr="00D7248F">
        <w:rPr>
          <w:noProof w:val="0"/>
          <w:szCs w:val="22"/>
          <w:lang w:val="en-GB"/>
        </w:rPr>
        <w:t xml:space="preserve">he Branch Returning Officer may reject any nomination which the Branch Returning Officer finds to be defective provided that before rejecting the nomination </w:t>
      </w:r>
      <w:r>
        <w:rPr>
          <w:noProof w:val="0"/>
          <w:szCs w:val="22"/>
          <w:lang w:val="en-GB"/>
        </w:rPr>
        <w:t>the Branch Returning Officer</w:t>
      </w:r>
      <w:r w:rsidRPr="00D7248F">
        <w:rPr>
          <w:noProof w:val="0"/>
          <w:szCs w:val="22"/>
          <w:lang w:val="en-GB"/>
        </w:rPr>
        <w:t xml:space="preserve"> will notify the person concerned of the defect and where it is practicable to do so give the person concerned the opportunity of remedying the defect within no less than seven (7) days after the person concerned being notified</w:t>
      </w:r>
      <w:r>
        <w:rPr>
          <w:noProof w:val="0"/>
          <w:szCs w:val="22"/>
          <w:lang w:val="en-GB"/>
        </w:rPr>
        <w:t>.</w:t>
      </w:r>
    </w:p>
    <w:p w14:paraId="31631D4A" w14:textId="77777777" w:rsidR="00917356" w:rsidRPr="00D7248F" w:rsidRDefault="00EA2AD2"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w:t>
      </w:r>
      <w:r w:rsidRPr="00D7248F">
        <w:rPr>
          <w:noProof w:val="0"/>
          <w:szCs w:val="22"/>
          <w:lang w:val="en-GB"/>
        </w:rPr>
        <w:t xml:space="preserve">f </w:t>
      </w:r>
      <w:r>
        <w:rPr>
          <w:noProof w:val="0"/>
          <w:szCs w:val="22"/>
          <w:lang w:val="en-GB"/>
        </w:rPr>
        <w:t>the</w:t>
      </w:r>
      <w:r w:rsidRPr="00D7248F">
        <w:rPr>
          <w:noProof w:val="0"/>
          <w:szCs w:val="22"/>
          <w:lang w:val="en-GB"/>
        </w:rPr>
        <w:t xml:space="preserve"> number of candidates nominated, under this rule, </w:t>
      </w:r>
      <w:r>
        <w:rPr>
          <w:noProof w:val="0"/>
          <w:szCs w:val="22"/>
          <w:lang w:val="en-GB"/>
        </w:rPr>
        <w:t xml:space="preserve">is less than or equal to </w:t>
      </w:r>
      <w:r w:rsidRPr="00D7248F">
        <w:rPr>
          <w:noProof w:val="0"/>
          <w:szCs w:val="22"/>
          <w:lang w:val="en-GB"/>
        </w:rPr>
        <w:t xml:space="preserve">the offices of delegate to </w:t>
      </w:r>
      <w:r>
        <w:rPr>
          <w:noProof w:val="0"/>
          <w:szCs w:val="22"/>
          <w:lang w:val="en-GB"/>
        </w:rPr>
        <w:t xml:space="preserve">the </w:t>
      </w:r>
      <w:r w:rsidRPr="00D7248F">
        <w:rPr>
          <w:noProof w:val="0"/>
          <w:szCs w:val="22"/>
          <w:lang w:val="en-GB"/>
        </w:rPr>
        <w:t>Federal Council</w:t>
      </w:r>
      <w:r>
        <w:rPr>
          <w:noProof w:val="0"/>
          <w:szCs w:val="22"/>
          <w:lang w:val="en-GB"/>
        </w:rPr>
        <w:t xml:space="preserve"> required to be filled</w:t>
      </w:r>
      <w:r w:rsidRPr="00D7248F">
        <w:rPr>
          <w:noProof w:val="0"/>
          <w:szCs w:val="22"/>
          <w:lang w:val="en-GB"/>
        </w:rPr>
        <w:t xml:space="preserve">, then those candidates will be declared </w:t>
      </w:r>
      <w:r>
        <w:rPr>
          <w:noProof w:val="0"/>
          <w:szCs w:val="22"/>
          <w:lang w:val="en-GB"/>
        </w:rPr>
        <w:t>elected to, and immediately take, t</w:t>
      </w:r>
      <w:r w:rsidRPr="00D7248F">
        <w:rPr>
          <w:noProof w:val="0"/>
          <w:szCs w:val="22"/>
          <w:lang w:val="en-GB"/>
        </w:rPr>
        <w:t>hose offices</w:t>
      </w:r>
      <w:r>
        <w:rPr>
          <w:noProof w:val="0"/>
          <w:szCs w:val="22"/>
          <w:lang w:val="en-GB"/>
        </w:rPr>
        <w:t>.</w:t>
      </w:r>
      <w:r w:rsidRPr="00D7248F">
        <w:rPr>
          <w:noProof w:val="0"/>
          <w:szCs w:val="22"/>
          <w:lang w:val="en-GB"/>
        </w:rPr>
        <w:t xml:space="preserve"> </w:t>
      </w:r>
    </w:p>
    <w:p w14:paraId="31631D4B" w14:textId="77777777" w:rsidR="00917356" w:rsidRDefault="00EA2AD2"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w:t>
      </w:r>
      <w:r w:rsidRPr="00D7248F">
        <w:rPr>
          <w:noProof w:val="0"/>
          <w:szCs w:val="22"/>
          <w:lang w:val="en-GB"/>
        </w:rPr>
        <w:t xml:space="preserve">f there are more than the required number of candidates nominated, under this rule, for the offices of delegate to </w:t>
      </w:r>
      <w:r>
        <w:rPr>
          <w:noProof w:val="0"/>
          <w:szCs w:val="22"/>
          <w:lang w:val="en-GB"/>
        </w:rPr>
        <w:t xml:space="preserve">the </w:t>
      </w:r>
      <w:r w:rsidRPr="00D7248F">
        <w:rPr>
          <w:noProof w:val="0"/>
          <w:szCs w:val="22"/>
          <w:lang w:val="en-GB"/>
        </w:rPr>
        <w:t xml:space="preserve">Federal Council then within 14 days </w:t>
      </w:r>
      <w:r>
        <w:rPr>
          <w:noProof w:val="0"/>
          <w:szCs w:val="22"/>
          <w:lang w:val="en-GB"/>
        </w:rPr>
        <w:t xml:space="preserve">of </w:t>
      </w:r>
      <w:r w:rsidRPr="00D7248F">
        <w:rPr>
          <w:noProof w:val="0"/>
          <w:szCs w:val="22"/>
          <w:lang w:val="en-GB"/>
        </w:rPr>
        <w:t xml:space="preserve">closing date </w:t>
      </w:r>
      <w:r>
        <w:rPr>
          <w:noProof w:val="0"/>
          <w:szCs w:val="22"/>
          <w:lang w:val="en-GB"/>
        </w:rPr>
        <w:t>for nominations</w:t>
      </w:r>
      <w:r w:rsidRPr="00D7248F">
        <w:rPr>
          <w:noProof w:val="0"/>
          <w:szCs w:val="22"/>
          <w:lang w:val="en-GB"/>
        </w:rPr>
        <w:t xml:space="preserve"> the Branch Returning Officer will send by prepaid post to each member of the Branch Council</w:t>
      </w:r>
      <w:r>
        <w:rPr>
          <w:noProof w:val="0"/>
          <w:szCs w:val="22"/>
          <w:lang w:val="en-GB"/>
        </w:rPr>
        <w:t>:</w:t>
      </w:r>
    </w:p>
    <w:p w14:paraId="31631D4C" w14:textId="77777777" w:rsidR="00917356" w:rsidRDefault="00EA2AD2" w:rsidP="00917356">
      <w:pPr>
        <w:numPr>
          <w:ilvl w:val="1"/>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 ballot pape</w:t>
      </w:r>
      <w:r>
        <w:rPr>
          <w:noProof w:val="0"/>
          <w:szCs w:val="22"/>
          <w:lang w:val="en-GB"/>
        </w:rPr>
        <w:t>r</w:t>
      </w:r>
      <w:r w:rsidRPr="00D7248F">
        <w:rPr>
          <w:noProof w:val="0"/>
          <w:szCs w:val="22"/>
          <w:lang w:val="en-GB"/>
        </w:rPr>
        <w:t>:</w:t>
      </w:r>
    </w:p>
    <w:p w14:paraId="31631D4D" w14:textId="77777777" w:rsidR="00917356" w:rsidRDefault="00EA2AD2" w:rsidP="00917356">
      <w:pPr>
        <w:numPr>
          <w:ilvl w:val="2"/>
          <w:numId w:val="33"/>
        </w:numPr>
        <w:tabs>
          <w:tab w:val="left" w:pos="1134"/>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initialled by the Branch Returning </w:t>
      </w:r>
      <w:proofErr w:type="gramStart"/>
      <w:r w:rsidRPr="00D7248F">
        <w:rPr>
          <w:noProof w:val="0"/>
          <w:szCs w:val="22"/>
          <w:lang w:val="en-GB"/>
        </w:rPr>
        <w:t>Officer</w:t>
      </w:r>
      <w:r>
        <w:rPr>
          <w:noProof w:val="0"/>
          <w:szCs w:val="22"/>
          <w:lang w:val="en-GB"/>
        </w:rPr>
        <w:t>;</w:t>
      </w:r>
      <w:proofErr w:type="gramEnd"/>
    </w:p>
    <w:p w14:paraId="31631D4E" w14:textId="77777777" w:rsidR="00917356" w:rsidRDefault="00EA2AD2" w:rsidP="00917356">
      <w:pPr>
        <w:numPr>
          <w:ilvl w:val="2"/>
          <w:numId w:val="33"/>
        </w:numPr>
        <w:tabs>
          <w:tab w:val="left" w:pos="1134"/>
          <w:tab w:val="left" w:pos="2268"/>
          <w:tab w:val="left" w:pos="2835"/>
          <w:tab w:val="left" w:pos="3402"/>
          <w:tab w:val="left" w:pos="3969"/>
          <w:tab w:val="right" w:pos="9638"/>
        </w:tabs>
        <w:spacing w:before="240" w:after="240"/>
        <w:rPr>
          <w:noProof w:val="0"/>
          <w:szCs w:val="22"/>
          <w:lang w:val="en-GB"/>
        </w:rPr>
      </w:pPr>
      <w:r>
        <w:rPr>
          <w:noProof w:val="0"/>
          <w:szCs w:val="22"/>
          <w:lang w:val="en-GB"/>
        </w:rPr>
        <w:t>setting out the number of offices of delegate to the Federal Council to be elected;</w:t>
      </w:r>
      <w:r w:rsidRPr="0064136D">
        <w:rPr>
          <w:noProof w:val="0"/>
          <w:szCs w:val="22"/>
          <w:lang w:val="en-GB"/>
        </w:rPr>
        <w:t xml:space="preserve"> </w:t>
      </w:r>
      <w:r>
        <w:rPr>
          <w:noProof w:val="0"/>
          <w:szCs w:val="22"/>
          <w:lang w:val="en-GB"/>
        </w:rPr>
        <w:t>and</w:t>
      </w:r>
    </w:p>
    <w:p w14:paraId="31631D50" w14:textId="614C8832" w:rsidR="000A21E1" w:rsidRPr="00FC3855" w:rsidRDefault="00EA2AD2" w:rsidP="00FC3855">
      <w:pPr>
        <w:numPr>
          <w:ilvl w:val="2"/>
          <w:numId w:val="33"/>
        </w:numPr>
        <w:tabs>
          <w:tab w:val="left" w:pos="1134"/>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setting out the </w:t>
      </w:r>
      <w:r>
        <w:rPr>
          <w:noProof w:val="0"/>
          <w:szCs w:val="22"/>
          <w:lang w:val="en-GB"/>
        </w:rPr>
        <w:t xml:space="preserve">names of the </w:t>
      </w:r>
      <w:proofErr w:type="gramStart"/>
      <w:r w:rsidRPr="00D7248F">
        <w:rPr>
          <w:noProof w:val="0"/>
          <w:szCs w:val="22"/>
          <w:lang w:val="en-GB"/>
        </w:rPr>
        <w:t>candidates;</w:t>
      </w:r>
      <w:proofErr w:type="gramEnd"/>
      <w:r w:rsidRPr="00D7248F">
        <w:rPr>
          <w:noProof w:val="0"/>
          <w:szCs w:val="22"/>
          <w:lang w:val="en-GB"/>
        </w:rPr>
        <w:t xml:space="preserve"> </w:t>
      </w:r>
    </w:p>
    <w:p w14:paraId="31631D51" w14:textId="77777777" w:rsidR="00917356" w:rsidRDefault="00EA2AD2" w:rsidP="00917356">
      <w:pPr>
        <w:numPr>
          <w:ilvl w:val="1"/>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lastRenderedPageBreak/>
        <w:t>Instructions advising:</w:t>
      </w:r>
    </w:p>
    <w:p w14:paraId="31631D52" w14:textId="77777777" w:rsidR="00917356" w:rsidRDefault="00EA2AD2" w:rsidP="00917356">
      <w:pPr>
        <w:numPr>
          <w:ilvl w:val="2"/>
          <w:numId w:val="33"/>
        </w:numPr>
        <w:tabs>
          <w:tab w:val="left" w:pos="1134"/>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date and hour for the closing of the ballot, which will be within </w:t>
      </w:r>
      <w:r>
        <w:rPr>
          <w:noProof w:val="0"/>
          <w:szCs w:val="22"/>
          <w:lang w:val="en-GB"/>
        </w:rPr>
        <w:t>21</w:t>
      </w:r>
      <w:r w:rsidRPr="00D7248F">
        <w:rPr>
          <w:noProof w:val="0"/>
          <w:szCs w:val="22"/>
          <w:lang w:val="en-GB"/>
        </w:rPr>
        <w:t xml:space="preserve"> days after the commencement of the </w:t>
      </w:r>
      <w:proofErr w:type="gramStart"/>
      <w:r w:rsidRPr="00D7248F">
        <w:rPr>
          <w:noProof w:val="0"/>
          <w:szCs w:val="22"/>
          <w:lang w:val="en-GB"/>
        </w:rPr>
        <w:t>ballot</w:t>
      </w:r>
      <w:r>
        <w:rPr>
          <w:noProof w:val="0"/>
          <w:szCs w:val="22"/>
          <w:lang w:val="en-GB"/>
        </w:rPr>
        <w:t>;</w:t>
      </w:r>
      <w:proofErr w:type="gramEnd"/>
      <w:r w:rsidRPr="00D7248F">
        <w:rPr>
          <w:noProof w:val="0"/>
          <w:szCs w:val="22"/>
          <w:lang w:val="en-GB"/>
        </w:rPr>
        <w:t xml:space="preserve"> </w:t>
      </w:r>
    </w:p>
    <w:p w14:paraId="31631D53" w14:textId="77777777" w:rsidR="00917356" w:rsidRDefault="00EA2AD2" w:rsidP="00917356">
      <w:pPr>
        <w:numPr>
          <w:ilvl w:val="2"/>
          <w:numId w:val="33"/>
        </w:numPr>
        <w:tabs>
          <w:tab w:val="left" w:pos="1134"/>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that the ballot is a secret </w:t>
      </w:r>
      <w:proofErr w:type="gramStart"/>
      <w:r>
        <w:rPr>
          <w:noProof w:val="0"/>
          <w:szCs w:val="22"/>
          <w:lang w:val="en-GB"/>
        </w:rPr>
        <w:t>ballot;</w:t>
      </w:r>
      <w:proofErr w:type="gramEnd"/>
    </w:p>
    <w:p w14:paraId="31631D54" w14:textId="77777777" w:rsidR="00917356" w:rsidRDefault="00EA2AD2" w:rsidP="00917356">
      <w:pPr>
        <w:numPr>
          <w:ilvl w:val="2"/>
          <w:numId w:val="33"/>
        </w:numPr>
        <w:tabs>
          <w:tab w:val="left" w:pos="1134"/>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that the voter must not mark the ballot paper in any way that identifies the voter, and that if the voter does so their ballot will be treated as </w:t>
      </w:r>
      <w:proofErr w:type="gramStart"/>
      <w:r>
        <w:rPr>
          <w:noProof w:val="0"/>
          <w:szCs w:val="22"/>
          <w:lang w:val="en-GB"/>
        </w:rPr>
        <w:t>informal;</w:t>
      </w:r>
      <w:proofErr w:type="gramEnd"/>
    </w:p>
    <w:p w14:paraId="31631D55" w14:textId="77777777" w:rsidR="00917356" w:rsidRDefault="00EA2AD2" w:rsidP="00917356">
      <w:pPr>
        <w:numPr>
          <w:ilvl w:val="2"/>
          <w:numId w:val="33"/>
        </w:numPr>
        <w:tabs>
          <w:tab w:val="left" w:pos="1134"/>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how the ballot is to be completed and returned; </w:t>
      </w:r>
      <w:r w:rsidRPr="00D7248F">
        <w:rPr>
          <w:noProof w:val="0"/>
          <w:szCs w:val="22"/>
          <w:lang w:val="en-GB"/>
        </w:rPr>
        <w:t xml:space="preserve">and </w:t>
      </w:r>
    </w:p>
    <w:p w14:paraId="31631D56" w14:textId="77777777" w:rsidR="00917356" w:rsidRPr="00D7248F" w:rsidRDefault="00EA2AD2" w:rsidP="00917356">
      <w:pPr>
        <w:numPr>
          <w:ilvl w:val="2"/>
          <w:numId w:val="33"/>
        </w:numPr>
        <w:tabs>
          <w:tab w:val="left" w:pos="1134"/>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address of the Branch Returning Officer for the return of the ballot </w:t>
      </w:r>
      <w:proofErr w:type="gramStart"/>
      <w:r w:rsidRPr="00D7248F">
        <w:rPr>
          <w:noProof w:val="0"/>
          <w:szCs w:val="22"/>
          <w:lang w:val="en-GB"/>
        </w:rPr>
        <w:t>paper;</w:t>
      </w:r>
      <w:proofErr w:type="gramEnd"/>
    </w:p>
    <w:p w14:paraId="31631D57" w14:textId="77777777" w:rsidR="00917356" w:rsidRPr="00D7248F" w:rsidRDefault="00EA2AD2" w:rsidP="00917356">
      <w:pPr>
        <w:numPr>
          <w:ilvl w:val="1"/>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an inner </w:t>
      </w:r>
      <w:r>
        <w:rPr>
          <w:noProof w:val="0"/>
          <w:szCs w:val="22"/>
          <w:lang w:val="en-GB"/>
        </w:rPr>
        <w:t xml:space="preserve">declaration </w:t>
      </w:r>
      <w:r w:rsidRPr="00D7248F">
        <w:rPr>
          <w:noProof w:val="0"/>
          <w:szCs w:val="22"/>
          <w:lang w:val="en-GB"/>
        </w:rPr>
        <w:t xml:space="preserve">envelope endorsed with the name of the Federation and the words </w:t>
      </w:r>
      <w:r>
        <w:rPr>
          <w:noProof w:val="0"/>
          <w:szCs w:val="22"/>
          <w:lang w:val="en-GB"/>
        </w:rPr>
        <w:t>‘</w:t>
      </w:r>
      <w:r w:rsidRPr="00D7248F">
        <w:rPr>
          <w:noProof w:val="0"/>
          <w:szCs w:val="22"/>
          <w:lang w:val="en-GB"/>
        </w:rPr>
        <w:t>Voting Paper</w:t>
      </w:r>
      <w:r>
        <w:rPr>
          <w:noProof w:val="0"/>
          <w:szCs w:val="22"/>
          <w:lang w:val="en-GB"/>
        </w:rPr>
        <w:t>’</w:t>
      </w:r>
      <w:r w:rsidRPr="00D7248F">
        <w:rPr>
          <w:noProof w:val="0"/>
          <w:szCs w:val="22"/>
          <w:lang w:val="en-GB"/>
        </w:rPr>
        <w:t xml:space="preserve"> in which the ballot paper may be placed; and</w:t>
      </w:r>
    </w:p>
    <w:p w14:paraId="31631D58" w14:textId="77777777" w:rsidR="00917356" w:rsidRPr="00D7248F" w:rsidRDefault="00EA2AD2" w:rsidP="00917356">
      <w:pPr>
        <w:numPr>
          <w:ilvl w:val="1"/>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an outer </w:t>
      </w:r>
      <w:proofErr w:type="gramStart"/>
      <w:r>
        <w:rPr>
          <w:noProof w:val="0"/>
          <w:szCs w:val="22"/>
          <w:lang w:val="en-GB"/>
        </w:rPr>
        <w:t>reply paid</w:t>
      </w:r>
      <w:proofErr w:type="gramEnd"/>
      <w:r>
        <w:rPr>
          <w:noProof w:val="0"/>
          <w:szCs w:val="22"/>
          <w:lang w:val="en-GB"/>
        </w:rPr>
        <w:t xml:space="preserve"> </w:t>
      </w:r>
      <w:r w:rsidRPr="00D7248F">
        <w:rPr>
          <w:noProof w:val="0"/>
          <w:szCs w:val="22"/>
          <w:lang w:val="en-GB"/>
        </w:rPr>
        <w:t xml:space="preserve">envelope having endorsed on it the words </w:t>
      </w:r>
      <w:r>
        <w:rPr>
          <w:noProof w:val="0"/>
          <w:szCs w:val="22"/>
          <w:lang w:val="en-GB"/>
        </w:rPr>
        <w:t>‘</w:t>
      </w:r>
      <w:r w:rsidRPr="00D7248F">
        <w:rPr>
          <w:noProof w:val="0"/>
          <w:szCs w:val="22"/>
          <w:lang w:val="en-GB"/>
        </w:rPr>
        <w:t>Branch Returning Officer</w:t>
      </w:r>
      <w:r>
        <w:rPr>
          <w:noProof w:val="0"/>
          <w:szCs w:val="22"/>
          <w:lang w:val="en-GB"/>
        </w:rPr>
        <w:t>’</w:t>
      </w:r>
      <w:r w:rsidRPr="00D7248F">
        <w:rPr>
          <w:noProof w:val="0"/>
          <w:szCs w:val="22"/>
          <w:lang w:val="en-GB"/>
        </w:rPr>
        <w:t xml:space="preserve"> together with the name of the Federation and the address to which the ballot paper is to be returned</w:t>
      </w:r>
      <w:r>
        <w:rPr>
          <w:noProof w:val="0"/>
          <w:szCs w:val="22"/>
          <w:lang w:val="en-GB"/>
        </w:rPr>
        <w:t>.</w:t>
      </w:r>
    </w:p>
    <w:p w14:paraId="31631D59" w14:textId="77777777" w:rsidR="00917356" w:rsidRPr="00D7248F" w:rsidRDefault="00EA2AD2"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w:t>
      </w:r>
      <w:r w:rsidRPr="00D7248F">
        <w:rPr>
          <w:noProof w:val="0"/>
          <w:szCs w:val="22"/>
          <w:lang w:val="en-GB"/>
        </w:rPr>
        <w:t xml:space="preserve"> member of the Branch Council vote</w:t>
      </w:r>
      <w:r>
        <w:rPr>
          <w:noProof w:val="0"/>
          <w:szCs w:val="22"/>
          <w:lang w:val="en-GB"/>
        </w:rPr>
        <w:t>s</w:t>
      </w:r>
      <w:r w:rsidRPr="00D7248F">
        <w:rPr>
          <w:noProof w:val="0"/>
          <w:szCs w:val="22"/>
          <w:lang w:val="en-GB"/>
        </w:rPr>
        <w:t xml:space="preserve"> by numbering the candidates' names in order of the member’s preference, the most preferred candidate having the number (1) and so on until all candidates' names are numbered in the order of the voter's preference</w:t>
      </w:r>
      <w:r>
        <w:rPr>
          <w:noProof w:val="0"/>
          <w:szCs w:val="22"/>
          <w:lang w:val="en-GB"/>
        </w:rPr>
        <w:t>.</w:t>
      </w:r>
    </w:p>
    <w:p w14:paraId="31631D5A" w14:textId="77777777" w:rsidR="00917356" w:rsidRPr="00D7248F" w:rsidRDefault="00EA2AD2"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w:t>
      </w:r>
      <w:r w:rsidRPr="00D7248F">
        <w:rPr>
          <w:noProof w:val="0"/>
          <w:szCs w:val="22"/>
          <w:lang w:val="en-GB"/>
        </w:rPr>
        <w:t xml:space="preserve">he ballot will be counted </w:t>
      </w:r>
      <w:r>
        <w:rPr>
          <w:noProof w:val="0"/>
          <w:szCs w:val="22"/>
          <w:lang w:val="en-GB"/>
        </w:rPr>
        <w:t>at a time determined by the Branch Returning Officer.</w:t>
      </w:r>
      <w:r w:rsidRPr="00D7248F">
        <w:rPr>
          <w:noProof w:val="0"/>
          <w:szCs w:val="22"/>
          <w:lang w:val="en-GB"/>
        </w:rPr>
        <w:t xml:space="preserve"> </w:t>
      </w:r>
    </w:p>
    <w:p w14:paraId="31631D5B" w14:textId="77777777" w:rsidR="00917356" w:rsidRPr="00D7248F" w:rsidRDefault="00EA2AD2"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Th</w:t>
      </w:r>
      <w:r w:rsidRPr="00D7248F">
        <w:rPr>
          <w:noProof w:val="0"/>
          <w:szCs w:val="22"/>
          <w:lang w:val="en-GB"/>
        </w:rPr>
        <w:t xml:space="preserve">e outer </w:t>
      </w:r>
      <w:proofErr w:type="gramStart"/>
      <w:r>
        <w:rPr>
          <w:noProof w:val="0"/>
          <w:szCs w:val="22"/>
          <w:lang w:val="en-GB"/>
        </w:rPr>
        <w:t>reply paid</w:t>
      </w:r>
      <w:proofErr w:type="gramEnd"/>
      <w:r>
        <w:rPr>
          <w:noProof w:val="0"/>
          <w:szCs w:val="22"/>
          <w:lang w:val="en-GB"/>
        </w:rPr>
        <w:t xml:space="preserve"> </w:t>
      </w:r>
      <w:r w:rsidRPr="00D7248F">
        <w:rPr>
          <w:noProof w:val="0"/>
          <w:szCs w:val="22"/>
          <w:lang w:val="en-GB"/>
        </w:rPr>
        <w:t>envelopes complying with the provisions of part</w:t>
      </w:r>
      <w:r>
        <w:rPr>
          <w:noProof w:val="0"/>
          <w:szCs w:val="22"/>
          <w:lang w:val="en-GB"/>
        </w:rPr>
        <w:t xml:space="preserve"> (10)</w:t>
      </w:r>
      <w:r w:rsidRPr="00D7248F">
        <w:rPr>
          <w:noProof w:val="0"/>
          <w:szCs w:val="22"/>
          <w:lang w:val="en-GB"/>
        </w:rPr>
        <w:t>(</w:t>
      </w:r>
      <w:r>
        <w:rPr>
          <w:noProof w:val="0"/>
          <w:szCs w:val="22"/>
          <w:lang w:val="en-GB"/>
        </w:rPr>
        <w:t>d</w:t>
      </w:r>
      <w:r w:rsidRPr="00D7248F">
        <w:rPr>
          <w:noProof w:val="0"/>
          <w:szCs w:val="22"/>
          <w:lang w:val="en-GB"/>
        </w:rPr>
        <w:t>) will be opened and the inner</w:t>
      </w:r>
      <w:r w:rsidRPr="00D44632">
        <w:rPr>
          <w:noProof w:val="0"/>
          <w:szCs w:val="22"/>
          <w:lang w:val="en-GB"/>
        </w:rPr>
        <w:t xml:space="preserve"> </w:t>
      </w:r>
      <w:r>
        <w:rPr>
          <w:noProof w:val="0"/>
          <w:szCs w:val="22"/>
          <w:lang w:val="en-GB"/>
        </w:rPr>
        <w:t>declaration</w:t>
      </w:r>
      <w:r w:rsidRPr="00D7248F">
        <w:rPr>
          <w:noProof w:val="0"/>
          <w:szCs w:val="22"/>
          <w:lang w:val="en-GB"/>
        </w:rPr>
        <w:t xml:space="preserve"> envelopes removed and when</w:t>
      </w:r>
      <w:r>
        <w:rPr>
          <w:noProof w:val="0"/>
          <w:szCs w:val="22"/>
          <w:lang w:val="en-GB"/>
        </w:rPr>
        <w:t xml:space="preserve"> all</w:t>
      </w:r>
      <w:r w:rsidRPr="00D7248F">
        <w:rPr>
          <w:noProof w:val="0"/>
          <w:szCs w:val="22"/>
          <w:lang w:val="en-GB"/>
        </w:rPr>
        <w:t xml:space="preserve"> </w:t>
      </w:r>
      <w:r>
        <w:rPr>
          <w:noProof w:val="0"/>
          <w:szCs w:val="22"/>
          <w:lang w:val="en-GB"/>
        </w:rPr>
        <w:t>the</w:t>
      </w:r>
      <w:r w:rsidRPr="00D7248F">
        <w:rPr>
          <w:noProof w:val="0"/>
          <w:szCs w:val="22"/>
          <w:lang w:val="en-GB"/>
        </w:rPr>
        <w:t xml:space="preserve"> outer </w:t>
      </w:r>
      <w:r>
        <w:rPr>
          <w:noProof w:val="0"/>
          <w:szCs w:val="22"/>
          <w:lang w:val="en-GB"/>
        </w:rPr>
        <w:t xml:space="preserve">reply paid </w:t>
      </w:r>
      <w:r w:rsidRPr="00D7248F">
        <w:rPr>
          <w:noProof w:val="0"/>
          <w:szCs w:val="22"/>
          <w:lang w:val="en-GB"/>
        </w:rPr>
        <w:t xml:space="preserve">envelopes have been opened, the inner </w:t>
      </w:r>
      <w:r w:rsidRPr="00D44632">
        <w:rPr>
          <w:noProof w:val="0"/>
          <w:szCs w:val="22"/>
          <w:lang w:val="en-GB"/>
        </w:rPr>
        <w:t xml:space="preserve">declaration </w:t>
      </w:r>
      <w:r w:rsidRPr="00D7248F">
        <w:rPr>
          <w:noProof w:val="0"/>
          <w:szCs w:val="22"/>
          <w:lang w:val="en-GB"/>
        </w:rPr>
        <w:t>envelopes will be opened, the ballot papers removed and counted</w:t>
      </w:r>
      <w:r>
        <w:rPr>
          <w:noProof w:val="0"/>
          <w:szCs w:val="22"/>
          <w:lang w:val="en-GB"/>
        </w:rPr>
        <w:t>.</w:t>
      </w:r>
    </w:p>
    <w:p w14:paraId="31631D5C" w14:textId="77777777" w:rsidR="00917356" w:rsidRPr="00D7248F" w:rsidRDefault="00EA2AD2"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w:t>
      </w:r>
      <w:r w:rsidRPr="00D7248F">
        <w:rPr>
          <w:noProof w:val="0"/>
          <w:szCs w:val="22"/>
          <w:lang w:val="en-GB"/>
        </w:rPr>
        <w:t>n each election conducted under these rules:</w:t>
      </w:r>
    </w:p>
    <w:p w14:paraId="31631D5D" w14:textId="77777777" w:rsidR="00917356" w:rsidRPr="00D7248F" w:rsidRDefault="00EA2AD2" w:rsidP="00917356">
      <w:pPr>
        <w:numPr>
          <w:ilvl w:val="1"/>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 candidate may appoint a scrutineer to represent them at a step in the </w:t>
      </w:r>
      <w:proofErr w:type="gramStart"/>
      <w:r w:rsidRPr="00D7248F">
        <w:rPr>
          <w:noProof w:val="0"/>
          <w:szCs w:val="22"/>
          <w:lang w:val="en-GB"/>
        </w:rPr>
        <w:t>election;</w:t>
      </w:r>
      <w:proofErr w:type="gramEnd"/>
    </w:p>
    <w:p w14:paraId="31631D5E" w14:textId="77777777" w:rsidR="00917356" w:rsidRPr="00D7248F" w:rsidRDefault="00EA2AD2" w:rsidP="00917356">
      <w:pPr>
        <w:numPr>
          <w:ilvl w:val="1"/>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candidate appointing a scrutineer will notify the Branch Returning Officer, in writing, of the name of the </w:t>
      </w:r>
      <w:proofErr w:type="gramStart"/>
      <w:r w:rsidRPr="00D7248F">
        <w:rPr>
          <w:noProof w:val="0"/>
          <w:szCs w:val="22"/>
          <w:lang w:val="en-GB"/>
        </w:rPr>
        <w:t>scrutineer;</w:t>
      </w:r>
      <w:proofErr w:type="gramEnd"/>
    </w:p>
    <w:p w14:paraId="31631D5F" w14:textId="77777777" w:rsidR="00917356" w:rsidRPr="00D7248F" w:rsidRDefault="00EA2AD2" w:rsidP="00917356">
      <w:pPr>
        <w:numPr>
          <w:ilvl w:val="1"/>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 scrutineer will be entitled to be present at a step in the election and may query the inclusion or exclusion of a vote in the count</w:t>
      </w:r>
      <w:r>
        <w:rPr>
          <w:noProof w:val="0"/>
          <w:szCs w:val="22"/>
          <w:lang w:val="en-GB"/>
        </w:rPr>
        <w:t>,</w:t>
      </w:r>
      <w:r w:rsidRPr="00D7248F">
        <w:rPr>
          <w:noProof w:val="0"/>
          <w:szCs w:val="22"/>
          <w:lang w:val="en-GB"/>
        </w:rPr>
        <w:t xml:space="preserve"> but the Branch Returning Officer </w:t>
      </w:r>
      <w:r>
        <w:rPr>
          <w:noProof w:val="0"/>
          <w:szCs w:val="22"/>
          <w:lang w:val="en-GB"/>
        </w:rPr>
        <w:t>has the</w:t>
      </w:r>
      <w:r w:rsidRPr="00D7248F">
        <w:rPr>
          <w:noProof w:val="0"/>
          <w:szCs w:val="22"/>
          <w:lang w:val="en-GB"/>
        </w:rPr>
        <w:t xml:space="preserve"> final determination </w:t>
      </w:r>
      <w:r>
        <w:rPr>
          <w:noProof w:val="0"/>
          <w:szCs w:val="22"/>
          <w:lang w:val="en-GB"/>
        </w:rPr>
        <w:t xml:space="preserve">to include or exclude </w:t>
      </w:r>
      <w:r w:rsidRPr="00D7248F">
        <w:rPr>
          <w:noProof w:val="0"/>
          <w:szCs w:val="22"/>
          <w:lang w:val="en-GB"/>
        </w:rPr>
        <w:t xml:space="preserve">a </w:t>
      </w:r>
      <w:proofErr w:type="gramStart"/>
      <w:r w:rsidRPr="00D7248F">
        <w:rPr>
          <w:noProof w:val="0"/>
          <w:szCs w:val="22"/>
          <w:lang w:val="en-GB"/>
        </w:rPr>
        <w:t>vote;</w:t>
      </w:r>
      <w:proofErr w:type="gramEnd"/>
      <w:r w:rsidRPr="00D7248F">
        <w:rPr>
          <w:noProof w:val="0"/>
          <w:szCs w:val="22"/>
          <w:lang w:val="en-GB"/>
        </w:rPr>
        <w:t xml:space="preserve"> </w:t>
      </w:r>
    </w:p>
    <w:p w14:paraId="31631D60" w14:textId="77777777" w:rsidR="00917356" w:rsidRDefault="00EA2AD2" w:rsidP="00917356">
      <w:pPr>
        <w:numPr>
          <w:ilvl w:val="1"/>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 scrutineer must not remove, mark, alter or deface a ballot paper or other document used in connection with the election</w:t>
      </w:r>
      <w:r>
        <w:rPr>
          <w:noProof w:val="0"/>
          <w:szCs w:val="22"/>
          <w:lang w:val="en-GB"/>
        </w:rPr>
        <w:t>; and</w:t>
      </w:r>
    </w:p>
    <w:p w14:paraId="31631D61" w14:textId="77777777" w:rsidR="000A21E1" w:rsidRDefault="00EA2AD2" w:rsidP="00917356">
      <w:pPr>
        <w:numPr>
          <w:ilvl w:val="1"/>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must follow any direction given by the Branch Returning Officer.</w:t>
      </w:r>
    </w:p>
    <w:p w14:paraId="31631D62" w14:textId="77777777" w:rsidR="000A21E1" w:rsidRDefault="000A21E1">
      <w:pPr>
        <w:overflowPunct/>
        <w:autoSpaceDE/>
        <w:autoSpaceDN/>
        <w:adjustRightInd/>
        <w:jc w:val="left"/>
        <w:textAlignment w:val="auto"/>
        <w:rPr>
          <w:noProof w:val="0"/>
          <w:szCs w:val="22"/>
          <w:lang w:val="en-GB"/>
        </w:rPr>
      </w:pPr>
      <w:r>
        <w:rPr>
          <w:noProof w:val="0"/>
          <w:szCs w:val="22"/>
          <w:lang w:val="en-GB"/>
        </w:rPr>
        <w:br w:type="page"/>
      </w:r>
    </w:p>
    <w:p w14:paraId="31631D63" w14:textId="77777777" w:rsidR="00917356" w:rsidRPr="00643999" w:rsidRDefault="00EA2AD2"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44632">
        <w:rPr>
          <w:noProof w:val="0"/>
          <w:szCs w:val="22"/>
          <w:lang w:val="en-GB"/>
        </w:rPr>
        <w:lastRenderedPageBreak/>
        <w:t>If the Branch Returning Officer is satisfied that a ballot paper has been destroyed, lost, damaged or misused he will supply (in the case of a damaged or misused ballot paper on receipt thereof) to the member of the Branch Council to whom the original ballo</w:t>
      </w:r>
      <w:r w:rsidRPr="00643999">
        <w:rPr>
          <w:noProof w:val="0"/>
          <w:szCs w:val="22"/>
          <w:lang w:val="en-GB"/>
        </w:rPr>
        <w:t>t paper was supplied a substitute ballot paper initialled by the Branch Returning Officer and the member of the Branch Council may record their vote on the substituted ballot paper.</w:t>
      </w:r>
    </w:p>
    <w:p w14:paraId="31631D64" w14:textId="77777777" w:rsidR="00917356" w:rsidRDefault="00EA2AD2"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N</w:t>
      </w:r>
      <w:r w:rsidRPr="00D7248F">
        <w:rPr>
          <w:noProof w:val="0"/>
          <w:szCs w:val="22"/>
          <w:lang w:val="en-GB"/>
        </w:rPr>
        <w:t xml:space="preserve">o ballot paper will be counted unless it is completed, under this rule, and is received before the closing of the ballot by the Branch Returning Officer </w:t>
      </w:r>
      <w:r>
        <w:rPr>
          <w:noProof w:val="0"/>
          <w:szCs w:val="22"/>
          <w:lang w:val="en-GB"/>
        </w:rPr>
        <w:t xml:space="preserve">and is </w:t>
      </w:r>
      <w:r w:rsidRPr="00D7248F">
        <w:rPr>
          <w:noProof w:val="0"/>
          <w:szCs w:val="22"/>
          <w:lang w:val="en-GB"/>
        </w:rPr>
        <w:t xml:space="preserve">inside the inner </w:t>
      </w:r>
      <w:r>
        <w:rPr>
          <w:noProof w:val="0"/>
          <w:szCs w:val="22"/>
          <w:lang w:val="en-GB"/>
        </w:rPr>
        <w:t xml:space="preserve">declaration </w:t>
      </w:r>
      <w:r w:rsidRPr="00D7248F">
        <w:rPr>
          <w:noProof w:val="0"/>
          <w:szCs w:val="22"/>
          <w:lang w:val="en-GB"/>
        </w:rPr>
        <w:t xml:space="preserve">envelope which </w:t>
      </w:r>
      <w:r>
        <w:rPr>
          <w:noProof w:val="0"/>
          <w:szCs w:val="22"/>
          <w:lang w:val="en-GB"/>
        </w:rPr>
        <w:t>is</w:t>
      </w:r>
      <w:r w:rsidRPr="00D7248F">
        <w:rPr>
          <w:noProof w:val="0"/>
          <w:szCs w:val="22"/>
          <w:lang w:val="en-GB"/>
        </w:rPr>
        <w:t xml:space="preserve"> inside the outer </w:t>
      </w:r>
      <w:proofErr w:type="gramStart"/>
      <w:r>
        <w:rPr>
          <w:noProof w:val="0"/>
          <w:szCs w:val="22"/>
          <w:lang w:val="en-GB"/>
        </w:rPr>
        <w:t>reply paid</w:t>
      </w:r>
      <w:proofErr w:type="gramEnd"/>
      <w:r>
        <w:rPr>
          <w:noProof w:val="0"/>
          <w:szCs w:val="22"/>
          <w:lang w:val="en-GB"/>
        </w:rPr>
        <w:t xml:space="preserve"> </w:t>
      </w:r>
      <w:r w:rsidRPr="00D7248F">
        <w:rPr>
          <w:noProof w:val="0"/>
          <w:szCs w:val="22"/>
          <w:lang w:val="en-GB"/>
        </w:rPr>
        <w:t>envelope the flap of which will be signed by the voter</w:t>
      </w:r>
      <w:r>
        <w:rPr>
          <w:noProof w:val="0"/>
          <w:szCs w:val="22"/>
          <w:lang w:val="en-GB"/>
        </w:rPr>
        <w:t>.</w:t>
      </w:r>
    </w:p>
    <w:p w14:paraId="31631D65" w14:textId="77777777" w:rsidR="00917356" w:rsidRPr="00D7248F" w:rsidRDefault="00EA2AD2"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Subject to sub-rule (18), t</w:t>
      </w:r>
      <w:r w:rsidRPr="00D7248F">
        <w:rPr>
          <w:noProof w:val="0"/>
          <w:szCs w:val="22"/>
          <w:lang w:val="en-GB"/>
        </w:rPr>
        <w:t>he candidates</w:t>
      </w:r>
      <w:r>
        <w:rPr>
          <w:noProof w:val="0"/>
          <w:szCs w:val="22"/>
          <w:lang w:val="en-GB"/>
        </w:rPr>
        <w:t>,</w:t>
      </w:r>
      <w:r w:rsidRPr="00D7248F">
        <w:rPr>
          <w:noProof w:val="0"/>
          <w:szCs w:val="22"/>
          <w:lang w:val="en-GB"/>
        </w:rPr>
        <w:t xml:space="preserve"> to the required number</w:t>
      </w:r>
      <w:r>
        <w:rPr>
          <w:noProof w:val="0"/>
          <w:szCs w:val="22"/>
          <w:lang w:val="en-GB"/>
        </w:rPr>
        <w:t>,</w:t>
      </w:r>
      <w:r w:rsidRPr="00D7248F">
        <w:rPr>
          <w:noProof w:val="0"/>
          <w:szCs w:val="22"/>
          <w:lang w:val="en-GB"/>
        </w:rPr>
        <w:t xml:space="preserve"> with </w:t>
      </w:r>
      <w:r>
        <w:rPr>
          <w:noProof w:val="0"/>
          <w:szCs w:val="22"/>
          <w:lang w:val="en-GB"/>
        </w:rPr>
        <w:t xml:space="preserve">respectively </w:t>
      </w:r>
      <w:r w:rsidRPr="00D7248F">
        <w:rPr>
          <w:noProof w:val="0"/>
          <w:szCs w:val="22"/>
          <w:lang w:val="en-GB"/>
        </w:rPr>
        <w:t>the highest number of votes</w:t>
      </w:r>
      <w:r>
        <w:rPr>
          <w:noProof w:val="0"/>
          <w:szCs w:val="22"/>
          <w:lang w:val="en-GB"/>
        </w:rPr>
        <w:t>,</w:t>
      </w:r>
      <w:r w:rsidRPr="00D7248F">
        <w:rPr>
          <w:noProof w:val="0"/>
          <w:szCs w:val="22"/>
          <w:lang w:val="en-GB"/>
        </w:rPr>
        <w:t xml:space="preserve"> after the successive distribution of the preferences of the candidates with the lowest number of votes</w:t>
      </w:r>
      <w:r>
        <w:rPr>
          <w:noProof w:val="0"/>
          <w:szCs w:val="22"/>
          <w:lang w:val="en-GB"/>
        </w:rPr>
        <w:t>,</w:t>
      </w:r>
      <w:r w:rsidRPr="00D7248F">
        <w:rPr>
          <w:noProof w:val="0"/>
          <w:szCs w:val="22"/>
          <w:lang w:val="en-GB"/>
        </w:rPr>
        <w:t xml:space="preserve"> will be </w:t>
      </w:r>
      <w:r>
        <w:rPr>
          <w:noProof w:val="0"/>
          <w:szCs w:val="22"/>
          <w:lang w:val="en-GB"/>
        </w:rPr>
        <w:t xml:space="preserve">declared elected to, and immediately take, office </w:t>
      </w:r>
      <w:r w:rsidRPr="00D7248F">
        <w:rPr>
          <w:noProof w:val="0"/>
          <w:szCs w:val="22"/>
          <w:lang w:val="en-GB"/>
        </w:rPr>
        <w:t>as delegates to the Federal Council</w:t>
      </w:r>
      <w:r>
        <w:rPr>
          <w:noProof w:val="0"/>
          <w:szCs w:val="22"/>
          <w:lang w:val="en-GB"/>
        </w:rPr>
        <w:t>.</w:t>
      </w:r>
    </w:p>
    <w:p w14:paraId="31631D66" w14:textId="77777777" w:rsidR="00917356" w:rsidRDefault="00EA2AD2"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w:t>
      </w:r>
      <w:r w:rsidRPr="00893F18">
        <w:rPr>
          <w:noProof w:val="0"/>
          <w:szCs w:val="22"/>
          <w:lang w:val="en-GB"/>
        </w:rPr>
        <w:t xml:space="preserve">f an office </w:t>
      </w:r>
      <w:proofErr w:type="gramStart"/>
      <w:r w:rsidRPr="00893F18">
        <w:rPr>
          <w:noProof w:val="0"/>
          <w:szCs w:val="22"/>
          <w:lang w:val="en-GB"/>
        </w:rPr>
        <w:t>has to</w:t>
      </w:r>
      <w:proofErr w:type="gramEnd"/>
      <w:r w:rsidRPr="00893F18">
        <w:rPr>
          <w:noProof w:val="0"/>
          <w:szCs w:val="22"/>
          <w:lang w:val="en-GB"/>
        </w:rPr>
        <w:t xml:space="preserve"> be decided as between two </w:t>
      </w:r>
      <w:r>
        <w:rPr>
          <w:noProof w:val="0"/>
          <w:szCs w:val="22"/>
          <w:lang w:val="en-GB"/>
        </w:rPr>
        <w:t xml:space="preserve">(2) </w:t>
      </w:r>
      <w:r w:rsidRPr="00893F18">
        <w:rPr>
          <w:noProof w:val="0"/>
          <w:szCs w:val="22"/>
          <w:lang w:val="en-GB"/>
        </w:rPr>
        <w:t>or more candidates who have received the same number of votes, then the Branch Returning Officer will determine the successful candidate by lot</w:t>
      </w:r>
      <w:r>
        <w:rPr>
          <w:noProof w:val="0"/>
          <w:szCs w:val="22"/>
          <w:lang w:val="en-GB"/>
        </w:rPr>
        <w:t>.</w:t>
      </w:r>
    </w:p>
    <w:p w14:paraId="31631D67" w14:textId="77777777" w:rsidR="00917356" w:rsidRPr="00D7248F" w:rsidRDefault="00EA2AD2"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O</w:t>
      </w:r>
      <w:r w:rsidRPr="00D7248F">
        <w:rPr>
          <w:noProof w:val="0"/>
          <w:szCs w:val="22"/>
          <w:lang w:val="en-GB"/>
        </w:rPr>
        <w:t xml:space="preserve">n the completion of the election the Branch Returning Officer will declare the result of the election </w:t>
      </w:r>
      <w:r>
        <w:rPr>
          <w:noProof w:val="0"/>
          <w:szCs w:val="22"/>
          <w:lang w:val="en-GB"/>
        </w:rPr>
        <w:t xml:space="preserve">as soon as practicable </w:t>
      </w:r>
      <w:r w:rsidRPr="00D7248F">
        <w:rPr>
          <w:noProof w:val="0"/>
          <w:szCs w:val="22"/>
          <w:lang w:val="en-GB"/>
        </w:rPr>
        <w:t xml:space="preserve">and send a copy of that declaration to each member </w:t>
      </w:r>
      <w:r>
        <w:rPr>
          <w:noProof w:val="0"/>
          <w:szCs w:val="22"/>
          <w:lang w:val="en-GB"/>
        </w:rPr>
        <w:t xml:space="preserve">of the </w:t>
      </w:r>
      <w:r w:rsidRPr="00D7248F">
        <w:rPr>
          <w:noProof w:val="0"/>
          <w:szCs w:val="22"/>
          <w:lang w:val="en-GB"/>
        </w:rPr>
        <w:t>Branch Council</w:t>
      </w:r>
      <w:r>
        <w:rPr>
          <w:noProof w:val="0"/>
          <w:szCs w:val="22"/>
          <w:lang w:val="en-GB"/>
        </w:rPr>
        <w:t>.</w:t>
      </w:r>
    </w:p>
    <w:p w14:paraId="31631D68" w14:textId="77777777" w:rsidR="00917356" w:rsidRPr="00D7248F" w:rsidRDefault="00EA2AD2"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Following the </w:t>
      </w:r>
      <w:proofErr w:type="gramStart"/>
      <w:r>
        <w:rPr>
          <w:noProof w:val="0"/>
          <w:szCs w:val="22"/>
          <w:lang w:val="en-GB"/>
        </w:rPr>
        <w:t>declaration</w:t>
      </w:r>
      <w:proofErr w:type="gramEnd"/>
      <w:r>
        <w:rPr>
          <w:noProof w:val="0"/>
          <w:szCs w:val="22"/>
          <w:lang w:val="en-GB"/>
        </w:rPr>
        <w:t xml:space="preserve"> the ballot papers will be kept in accordance with the Act.</w:t>
      </w:r>
    </w:p>
    <w:p w14:paraId="583AE05F" w14:textId="77777777" w:rsidR="00736FF6" w:rsidRDefault="00736FF6" w:rsidP="0091735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proofErr w:type="gramStart"/>
      <w:r>
        <w:rPr>
          <w:noProof w:val="0"/>
          <w:szCs w:val="22"/>
          <w:lang w:val="en-GB"/>
        </w:rPr>
        <w:t>In the event that</w:t>
      </w:r>
      <w:proofErr w:type="gramEnd"/>
      <w:r>
        <w:rPr>
          <w:noProof w:val="0"/>
          <w:szCs w:val="22"/>
          <w:lang w:val="en-GB"/>
        </w:rPr>
        <w:t>:</w:t>
      </w:r>
    </w:p>
    <w:p w14:paraId="40D4D174" w14:textId="5FEDE614" w:rsidR="00736FF6" w:rsidRDefault="0050318C" w:rsidP="00736FF6">
      <w:pPr>
        <w:numPr>
          <w:ilvl w:val="1"/>
          <w:numId w:val="33"/>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w:t>
      </w:r>
      <w:r w:rsidR="00736FF6">
        <w:rPr>
          <w:noProof w:val="0"/>
          <w:szCs w:val="22"/>
          <w:lang w:val="en-GB"/>
        </w:rPr>
        <w:t>nsufficient nominations are received following an election held under sub-rule (1), the Branch Returning Officer will imme</w:t>
      </w:r>
      <w:r>
        <w:rPr>
          <w:noProof w:val="0"/>
          <w:szCs w:val="22"/>
          <w:lang w:val="en-GB"/>
        </w:rPr>
        <w:t>diately</w:t>
      </w:r>
      <w:r w:rsidR="00736FF6">
        <w:rPr>
          <w:noProof w:val="0"/>
          <w:szCs w:val="22"/>
          <w:lang w:val="en-GB"/>
        </w:rPr>
        <w:t>, and before conducting an election under rule 78, call for nominations and conduct another election under this r</w:t>
      </w:r>
      <w:r>
        <w:rPr>
          <w:noProof w:val="0"/>
          <w:szCs w:val="22"/>
          <w:lang w:val="en-GB"/>
        </w:rPr>
        <w:t>ul</w:t>
      </w:r>
      <w:r w:rsidR="00736FF6">
        <w:rPr>
          <w:noProof w:val="0"/>
          <w:szCs w:val="22"/>
          <w:lang w:val="en-GB"/>
        </w:rPr>
        <w:t>e for any vacant office</w:t>
      </w:r>
      <w:r>
        <w:rPr>
          <w:noProof w:val="0"/>
          <w:szCs w:val="22"/>
          <w:lang w:val="en-GB"/>
        </w:rPr>
        <w:t>s</w:t>
      </w:r>
      <w:r w:rsidR="00736FF6">
        <w:rPr>
          <w:noProof w:val="0"/>
          <w:szCs w:val="22"/>
          <w:lang w:val="en-GB"/>
        </w:rPr>
        <w:t>; and</w:t>
      </w:r>
    </w:p>
    <w:p w14:paraId="31631D69" w14:textId="02B71CB0" w:rsidR="00917356" w:rsidRPr="00D7248F" w:rsidRDefault="0050318C" w:rsidP="008E7FEF">
      <w:pPr>
        <w:numPr>
          <w:ilvl w:val="1"/>
          <w:numId w:val="33"/>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w:t>
      </w:r>
      <w:r w:rsidR="00736FF6">
        <w:rPr>
          <w:noProof w:val="0"/>
          <w:szCs w:val="22"/>
          <w:lang w:val="en-GB"/>
        </w:rPr>
        <w:t>nsufficient nominations are received following an election held under paragraph (a</w:t>
      </w:r>
      <w:proofErr w:type="gramStart"/>
      <w:r w:rsidR="00736FF6">
        <w:rPr>
          <w:noProof w:val="0"/>
          <w:szCs w:val="22"/>
          <w:lang w:val="en-GB"/>
        </w:rPr>
        <w:t>),</w:t>
      </w:r>
      <w:proofErr w:type="gramEnd"/>
      <w:r w:rsidR="00736FF6">
        <w:rPr>
          <w:noProof w:val="0"/>
          <w:szCs w:val="22"/>
          <w:lang w:val="en-GB"/>
        </w:rPr>
        <w:t xml:space="preserve"> the Federal Returning Officer will condu</w:t>
      </w:r>
      <w:r>
        <w:rPr>
          <w:noProof w:val="0"/>
          <w:szCs w:val="22"/>
          <w:lang w:val="en-GB"/>
        </w:rPr>
        <w:t>c</w:t>
      </w:r>
      <w:r w:rsidR="00736FF6">
        <w:rPr>
          <w:noProof w:val="0"/>
          <w:szCs w:val="22"/>
          <w:lang w:val="en-GB"/>
        </w:rPr>
        <w:t>t the election required under rule 78.</w:t>
      </w:r>
    </w:p>
    <w:p w14:paraId="69140209" w14:textId="77777777" w:rsidR="00132510" w:rsidRDefault="00EA2AD2" w:rsidP="00132510">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 delegate to </w:t>
      </w:r>
      <w:r>
        <w:rPr>
          <w:noProof w:val="0"/>
          <w:szCs w:val="22"/>
          <w:lang w:val="en-GB"/>
        </w:rPr>
        <w:t xml:space="preserve">the </w:t>
      </w:r>
      <w:r w:rsidRPr="00D7248F">
        <w:rPr>
          <w:noProof w:val="0"/>
          <w:szCs w:val="22"/>
          <w:lang w:val="en-GB"/>
        </w:rPr>
        <w:t>Federal Council once elected will subject to these rules hold office until their successor is elected.</w:t>
      </w:r>
    </w:p>
    <w:p w14:paraId="3AB0AAA5" w14:textId="77777777" w:rsidR="0052632F" w:rsidRPr="006D2AB8" w:rsidRDefault="00132510" w:rsidP="0052632F">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8B5BE1">
        <w:rPr>
          <w:noProof w:val="0"/>
          <w:szCs w:val="22"/>
          <w:lang w:val="en-AU" w:eastAsia="en-AU"/>
        </w:rPr>
        <w:t>In the event of a casual vacancy occurring among the members of the Federal Council,</w:t>
      </w:r>
      <w:r>
        <w:rPr>
          <w:noProof w:val="0"/>
          <w:szCs w:val="22"/>
          <w:lang w:val="en-GB"/>
        </w:rPr>
        <w:t xml:space="preserve"> </w:t>
      </w:r>
      <w:r w:rsidRPr="008B5BE1">
        <w:rPr>
          <w:noProof w:val="0"/>
          <w:szCs w:val="22"/>
          <w:lang w:val="en-AU" w:eastAsia="en-AU"/>
        </w:rPr>
        <w:t>where the unexpired portion of the term is less than two (2) years, the Branch Council</w:t>
      </w:r>
      <w:r>
        <w:rPr>
          <w:noProof w:val="0"/>
          <w:szCs w:val="22"/>
          <w:lang w:val="en-GB"/>
        </w:rPr>
        <w:t xml:space="preserve"> </w:t>
      </w:r>
      <w:r w:rsidRPr="008B5BE1">
        <w:rPr>
          <w:noProof w:val="0"/>
          <w:szCs w:val="22"/>
          <w:lang w:val="en-AU" w:eastAsia="en-AU"/>
        </w:rPr>
        <w:t>from which the vacancy arose may appoint another member of the Branch Council to fill</w:t>
      </w:r>
      <w:r>
        <w:rPr>
          <w:noProof w:val="0"/>
          <w:szCs w:val="22"/>
          <w:lang w:val="en-GB"/>
        </w:rPr>
        <w:t xml:space="preserve"> </w:t>
      </w:r>
      <w:r w:rsidRPr="008B5BE1">
        <w:rPr>
          <w:noProof w:val="0"/>
          <w:szCs w:val="22"/>
          <w:lang w:val="en-AU" w:eastAsia="en-AU"/>
        </w:rPr>
        <w:t>the vacancy provided that the member so appointed will hold office for the unexpired</w:t>
      </w:r>
      <w:r>
        <w:rPr>
          <w:noProof w:val="0"/>
          <w:szCs w:val="22"/>
          <w:lang w:val="en-GB"/>
        </w:rPr>
        <w:t xml:space="preserve"> </w:t>
      </w:r>
      <w:r w:rsidRPr="006D2AB8">
        <w:rPr>
          <w:noProof w:val="0"/>
          <w:szCs w:val="22"/>
          <w:lang w:val="en-AU" w:eastAsia="en-AU"/>
        </w:rPr>
        <w:t>portion of the original term of that office.</w:t>
      </w:r>
    </w:p>
    <w:p w14:paraId="6C70BD30" w14:textId="2F279551" w:rsidR="00030A16" w:rsidRPr="00EC5291" w:rsidRDefault="0052632F" w:rsidP="00030A16">
      <w:pPr>
        <w:numPr>
          <w:ilvl w:val="0"/>
          <w:numId w:val="33"/>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D2AB8">
        <w:rPr>
          <w:noProof w:val="0"/>
          <w:szCs w:val="22"/>
          <w:lang w:val="en-AU" w:eastAsia="en-AU"/>
        </w:rPr>
        <w:t>In the event of a casual vacancy occurring among the members of the Federal Council,</w:t>
      </w:r>
      <w:r w:rsidRPr="006D2AB8">
        <w:rPr>
          <w:noProof w:val="0"/>
          <w:szCs w:val="22"/>
          <w:lang w:val="en-GB"/>
        </w:rPr>
        <w:t xml:space="preserve"> </w:t>
      </w:r>
      <w:r w:rsidRPr="006D2AB8">
        <w:rPr>
          <w:noProof w:val="0"/>
          <w:szCs w:val="22"/>
          <w:lang w:val="en-AU" w:eastAsia="en-AU"/>
        </w:rPr>
        <w:t>where the unexpired portion of the term exceeds two (2) years, an election will be held</w:t>
      </w:r>
      <w:r w:rsidRPr="006D2AB8">
        <w:rPr>
          <w:noProof w:val="0"/>
          <w:szCs w:val="22"/>
          <w:lang w:val="en-GB"/>
        </w:rPr>
        <w:t xml:space="preserve"> </w:t>
      </w:r>
      <w:r w:rsidRPr="006D2AB8">
        <w:rPr>
          <w:noProof w:val="0"/>
          <w:szCs w:val="22"/>
          <w:lang w:val="en-AU" w:eastAsia="en-AU"/>
        </w:rPr>
        <w:t>under these rules to fill the casual vacancy, and the member then elected will hold office</w:t>
      </w:r>
      <w:r w:rsidRPr="006D2AB8">
        <w:rPr>
          <w:noProof w:val="0"/>
          <w:szCs w:val="22"/>
          <w:lang w:val="en-GB"/>
        </w:rPr>
        <w:t xml:space="preserve"> </w:t>
      </w:r>
      <w:r w:rsidRPr="006D2AB8">
        <w:rPr>
          <w:noProof w:val="0"/>
          <w:szCs w:val="22"/>
          <w:lang w:val="en-AU" w:eastAsia="en-AU"/>
        </w:rPr>
        <w:t>for the unexpired portion of the original term of that office.</w:t>
      </w:r>
    </w:p>
    <w:p w14:paraId="71F92803" w14:textId="3C5EC964" w:rsidR="00EC5291" w:rsidRPr="00EC5291" w:rsidRDefault="00EC5291" w:rsidP="00EC5291">
      <w:pPr>
        <w:overflowPunct/>
        <w:autoSpaceDE/>
        <w:autoSpaceDN/>
        <w:adjustRightInd/>
        <w:jc w:val="left"/>
        <w:textAlignment w:val="auto"/>
        <w:rPr>
          <w:noProof w:val="0"/>
          <w:szCs w:val="22"/>
          <w:lang w:val="en-AU" w:eastAsia="en-AU"/>
        </w:rPr>
      </w:pPr>
      <w:r>
        <w:rPr>
          <w:noProof w:val="0"/>
          <w:szCs w:val="22"/>
          <w:lang w:val="en-AU" w:eastAsia="en-AU"/>
        </w:rPr>
        <w:br w:type="page"/>
      </w:r>
    </w:p>
    <w:p w14:paraId="137F3F31" w14:textId="6E464E87" w:rsidR="00030A16" w:rsidRPr="006D2AB8" w:rsidRDefault="00030A16" w:rsidP="009B352B">
      <w:pPr>
        <w:pStyle w:val="Heading2"/>
        <w:rPr>
          <w:lang w:val="en-GB"/>
        </w:rPr>
      </w:pPr>
      <w:bookmarkStart w:id="292" w:name="_Toc150769137"/>
      <w:r w:rsidRPr="006D2AB8">
        <w:rPr>
          <w:lang w:val="en-AU" w:eastAsia="en-AU"/>
        </w:rPr>
        <w:lastRenderedPageBreak/>
        <w:t>77A - ELECTION OF FEDERAL COUNCIL DOCTOR IN TRAINING DELEGATES</w:t>
      </w:r>
      <w:bookmarkEnd w:id="292"/>
    </w:p>
    <w:p w14:paraId="31631D6B" w14:textId="77777777" w:rsidR="00917356"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bookmarkStart w:id="293" w:name="_Toc286307450"/>
      <w:r>
        <w:rPr>
          <w:noProof w:val="0"/>
          <w:szCs w:val="22"/>
          <w:lang w:val="en-GB"/>
        </w:rPr>
        <w:t>Doctor in Training delegates will every three (3) years be elected by secret ballot from the financial Doctor in Training members of the Federation.</w:t>
      </w:r>
    </w:p>
    <w:p w14:paraId="04B84508" w14:textId="2788EBFB" w:rsidR="006D2AB8" w:rsidRPr="00EC5291" w:rsidRDefault="00EA2AD2" w:rsidP="00EC5291">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The election under sub-rule (</w:t>
      </w:r>
      <w:r w:rsidR="003460A5">
        <w:rPr>
          <w:noProof w:val="0"/>
          <w:szCs w:val="22"/>
          <w:lang w:val="en-GB"/>
        </w:rPr>
        <w:t>1</w:t>
      </w:r>
      <w:r>
        <w:rPr>
          <w:noProof w:val="0"/>
          <w:szCs w:val="22"/>
          <w:lang w:val="en-GB"/>
        </w:rPr>
        <w:t>) will be conducted, with the necessary changes, in accordance with this rule.</w:t>
      </w:r>
    </w:p>
    <w:p w14:paraId="31631D6D" w14:textId="0EBC25D7" w:rsidR="00917356"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Within seven (7) days following the declaration of the poll for the election of members of the Branch Council the Returning Officer will </w:t>
      </w:r>
      <w:r w:rsidR="003460A5">
        <w:rPr>
          <w:noProof w:val="0"/>
          <w:szCs w:val="22"/>
          <w:lang w:val="en-GB"/>
        </w:rPr>
        <w:t xml:space="preserve">cause to be </w:t>
      </w:r>
      <w:r>
        <w:rPr>
          <w:noProof w:val="0"/>
          <w:szCs w:val="22"/>
          <w:lang w:val="en-GB"/>
        </w:rPr>
        <w:t>publish</w:t>
      </w:r>
      <w:r w:rsidR="003460A5">
        <w:rPr>
          <w:noProof w:val="0"/>
          <w:szCs w:val="22"/>
          <w:lang w:val="en-GB"/>
        </w:rPr>
        <w:t>ed</w:t>
      </w:r>
      <w:r>
        <w:rPr>
          <w:noProof w:val="0"/>
          <w:szCs w:val="22"/>
          <w:lang w:val="en-GB"/>
        </w:rPr>
        <w:t xml:space="preserve"> a notice in a </w:t>
      </w:r>
      <w:r w:rsidR="0049752B">
        <w:rPr>
          <w:noProof w:val="0"/>
          <w:szCs w:val="22"/>
          <w:lang w:val="en-GB"/>
        </w:rPr>
        <w:t xml:space="preserve">Federation Communication circulated to the </w:t>
      </w:r>
      <w:r w:rsidR="005A0A8C">
        <w:rPr>
          <w:noProof w:val="0"/>
          <w:szCs w:val="22"/>
          <w:lang w:val="en-GB"/>
        </w:rPr>
        <w:t>f</w:t>
      </w:r>
      <w:r w:rsidR="0049752B">
        <w:rPr>
          <w:noProof w:val="0"/>
          <w:szCs w:val="22"/>
          <w:lang w:val="en-GB"/>
        </w:rPr>
        <w:t xml:space="preserve">inancial </w:t>
      </w:r>
      <w:r w:rsidR="005A0A8C">
        <w:rPr>
          <w:noProof w:val="0"/>
          <w:szCs w:val="22"/>
          <w:lang w:val="en-GB"/>
        </w:rPr>
        <w:t>m</w:t>
      </w:r>
      <w:r w:rsidR="0049752B">
        <w:rPr>
          <w:noProof w:val="0"/>
          <w:szCs w:val="22"/>
          <w:lang w:val="en-GB"/>
        </w:rPr>
        <w:t xml:space="preserve">embers </w:t>
      </w:r>
      <w:r w:rsidR="005A0A8C">
        <w:rPr>
          <w:noProof w:val="0"/>
          <w:szCs w:val="22"/>
          <w:lang w:val="en-GB"/>
        </w:rPr>
        <w:t>of each Branch</w:t>
      </w:r>
      <w:r w:rsidR="0049752B">
        <w:rPr>
          <w:noProof w:val="0"/>
          <w:szCs w:val="22"/>
          <w:lang w:val="en-GB"/>
        </w:rPr>
        <w:t xml:space="preserve"> </w:t>
      </w:r>
      <w:r>
        <w:rPr>
          <w:noProof w:val="0"/>
          <w:szCs w:val="22"/>
          <w:lang w:val="en-GB"/>
        </w:rPr>
        <w:t>inviting financial Doctor in Training members to nominate.</w:t>
      </w:r>
    </w:p>
    <w:p w14:paraId="31631D6E" w14:textId="2B89022B" w:rsidR="00917356"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The invitation under sub-rule (</w:t>
      </w:r>
      <w:r w:rsidR="005A0A8C">
        <w:rPr>
          <w:noProof w:val="0"/>
          <w:szCs w:val="22"/>
          <w:lang w:val="en-GB"/>
        </w:rPr>
        <w:t>3</w:t>
      </w:r>
      <w:r>
        <w:rPr>
          <w:noProof w:val="0"/>
          <w:szCs w:val="22"/>
          <w:lang w:val="en-GB"/>
        </w:rPr>
        <w:t xml:space="preserve">) will specify a closing date not later than 14 days after the opening of nominations. </w:t>
      </w:r>
    </w:p>
    <w:p w14:paraId="31631D70" w14:textId="3BB956C6" w:rsidR="000A21E1" w:rsidRPr="00AA4B7E" w:rsidRDefault="00EA2AD2" w:rsidP="00AA4B7E">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 nomination under sub-rule (</w:t>
      </w:r>
      <w:r w:rsidR="005A0A8C">
        <w:rPr>
          <w:noProof w:val="0"/>
          <w:szCs w:val="22"/>
          <w:lang w:val="en-GB"/>
        </w:rPr>
        <w:t>3</w:t>
      </w:r>
      <w:r>
        <w:rPr>
          <w:noProof w:val="0"/>
          <w:szCs w:val="22"/>
          <w:lang w:val="en-GB"/>
        </w:rPr>
        <w:t>) need be signed only by the person nominating.</w:t>
      </w:r>
    </w:p>
    <w:p w14:paraId="31631D71" w14:textId="77777777" w:rsidR="00917356"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A Doctor in Training who is a Financial Member and whose signed nomination form, completed under this rule, is received by the Returning Officer by delivery, post, facsimile or </w:t>
      </w:r>
      <w:proofErr w:type="gramStart"/>
      <w:r>
        <w:rPr>
          <w:noProof w:val="0"/>
          <w:szCs w:val="22"/>
          <w:lang w:val="en-GB"/>
        </w:rPr>
        <w:t>email  by</w:t>
      </w:r>
      <w:proofErr w:type="gramEnd"/>
      <w:r>
        <w:rPr>
          <w:noProof w:val="0"/>
          <w:szCs w:val="22"/>
          <w:lang w:val="en-GB"/>
        </w:rPr>
        <w:t xml:space="preserve"> PDF on, or before, the closing date specified by the Returning Officer is a candidate for an office of Doctor in Training delegate.</w:t>
      </w:r>
    </w:p>
    <w:p w14:paraId="31631D72" w14:textId="77777777" w:rsidR="00917356"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The Returning Officer may reject a nomination which the Returning Officer finds to be defective provided that before rejecting the nomination the Returning Officer will notify the person concerned of the defect and where it is practicable to do so give the person concerned the opportunity of remedying the defect within no less than seven (7) days after the person concerned being notified.</w:t>
      </w:r>
    </w:p>
    <w:p w14:paraId="31631D73" w14:textId="77777777" w:rsidR="00917356"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If the number of candidates nominated, under this rule, is less than or equal to the offices of Doctor in Training delegate to the Federal Council required to be filled, then those candidates will be declared elected to, and immediately take, those offices. </w:t>
      </w:r>
    </w:p>
    <w:p w14:paraId="7E2E1F20" w14:textId="337C27F8" w:rsidR="00411E98" w:rsidRDefault="00EA2AD2" w:rsidP="00411E98">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If there are more than the required number of candidates nominated, under this rule, for the offices of Doctor in Training delegate to the Federal Council then</w:t>
      </w:r>
      <w:r w:rsidR="006A7721">
        <w:rPr>
          <w:noProof w:val="0"/>
          <w:szCs w:val="22"/>
          <w:lang w:val="en-GB"/>
        </w:rPr>
        <w:t xml:space="preserve">: </w:t>
      </w:r>
    </w:p>
    <w:p w14:paraId="40B770A3" w14:textId="3FD440CA" w:rsidR="009D6480" w:rsidRPr="00EC5291" w:rsidRDefault="00EE7DFF" w:rsidP="009D6480">
      <w:pPr>
        <w:numPr>
          <w:ilvl w:val="0"/>
          <w:numId w:val="116"/>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EC5291">
        <w:rPr>
          <w:noProof w:val="0"/>
          <w:szCs w:val="22"/>
          <w:lang w:val="en-AU" w:eastAsia="en-AU"/>
        </w:rPr>
        <w:t>the Returning Officer will, up to seven (7) days after the process undertaken under</w:t>
      </w:r>
      <w:r w:rsidR="00411E98" w:rsidRPr="00EC5291">
        <w:rPr>
          <w:noProof w:val="0"/>
          <w:szCs w:val="22"/>
          <w:lang w:val="en-AU" w:eastAsia="en-AU"/>
        </w:rPr>
        <w:t xml:space="preserve"> </w:t>
      </w:r>
      <w:r w:rsidRPr="00EC5291">
        <w:rPr>
          <w:noProof w:val="0"/>
          <w:szCs w:val="22"/>
          <w:lang w:val="en-AU" w:eastAsia="en-AU"/>
        </w:rPr>
        <w:t>sub-rule (7), allow each candidate to submit a candidate statement provided that</w:t>
      </w:r>
      <w:r w:rsidR="005E213A" w:rsidRPr="00EC5291">
        <w:rPr>
          <w:noProof w:val="0"/>
          <w:szCs w:val="22"/>
          <w:lang w:val="en-AU" w:eastAsia="en-AU"/>
        </w:rPr>
        <w:t>:</w:t>
      </w:r>
    </w:p>
    <w:p w14:paraId="6F95DF5B" w14:textId="421FC06A" w:rsidR="00FB4AC1" w:rsidRPr="00EC5291" w:rsidRDefault="00330B1E" w:rsidP="00EA3177">
      <w:pPr>
        <w:tabs>
          <w:tab w:val="left" w:pos="1134"/>
          <w:tab w:val="left" w:pos="1701"/>
          <w:tab w:val="left" w:pos="2268"/>
          <w:tab w:val="left" w:pos="2835"/>
          <w:tab w:val="left" w:pos="3402"/>
          <w:tab w:val="left" w:pos="3969"/>
          <w:tab w:val="right" w:pos="9638"/>
        </w:tabs>
        <w:spacing w:before="240" w:after="240"/>
        <w:rPr>
          <w:noProof w:val="0"/>
          <w:szCs w:val="22"/>
          <w:lang w:val="en-GB"/>
        </w:rPr>
      </w:pPr>
      <w:r w:rsidRPr="00EC5291">
        <w:rPr>
          <w:noProof w:val="0"/>
          <w:szCs w:val="22"/>
          <w:lang w:val="en-AU" w:eastAsia="en-AU"/>
        </w:rPr>
        <w:t xml:space="preserve">                     </w:t>
      </w:r>
      <w:r w:rsidR="00EA3177" w:rsidRPr="00EC5291">
        <w:rPr>
          <w:noProof w:val="0"/>
          <w:szCs w:val="22"/>
          <w:lang w:val="en-AU" w:eastAsia="en-AU"/>
        </w:rPr>
        <w:t>(</w:t>
      </w:r>
      <w:proofErr w:type="spellStart"/>
      <w:r w:rsidR="00EA3177" w:rsidRPr="00EC5291">
        <w:rPr>
          <w:noProof w:val="0"/>
          <w:szCs w:val="22"/>
          <w:lang w:val="en-AU" w:eastAsia="en-AU"/>
        </w:rPr>
        <w:t>i</w:t>
      </w:r>
      <w:proofErr w:type="spellEnd"/>
      <w:r w:rsidR="00EA3177" w:rsidRPr="00EC5291">
        <w:rPr>
          <w:noProof w:val="0"/>
          <w:szCs w:val="22"/>
          <w:lang w:val="en-AU" w:eastAsia="en-AU"/>
        </w:rPr>
        <w:t xml:space="preserve">) </w:t>
      </w:r>
      <w:r w:rsidR="00A50E71" w:rsidRPr="00EC5291">
        <w:rPr>
          <w:noProof w:val="0"/>
          <w:szCs w:val="22"/>
          <w:lang w:val="en-AU" w:eastAsia="en-AU"/>
        </w:rPr>
        <w:t xml:space="preserve">    </w:t>
      </w:r>
      <w:r w:rsidR="009D2A11">
        <w:rPr>
          <w:noProof w:val="0"/>
          <w:szCs w:val="22"/>
          <w:lang w:val="en-AU" w:eastAsia="en-AU"/>
        </w:rPr>
        <w:t xml:space="preserve"> </w:t>
      </w:r>
      <w:r w:rsidR="00A50E71" w:rsidRPr="00EC5291">
        <w:rPr>
          <w:noProof w:val="0"/>
          <w:szCs w:val="22"/>
          <w:lang w:val="en-AU" w:eastAsia="en-AU"/>
        </w:rPr>
        <w:t xml:space="preserve"> </w:t>
      </w:r>
      <w:r w:rsidR="005E213A" w:rsidRPr="00EC5291">
        <w:rPr>
          <w:noProof w:val="0"/>
          <w:szCs w:val="22"/>
          <w:lang w:val="en-AU" w:eastAsia="en-AU"/>
        </w:rPr>
        <w:t xml:space="preserve">each candidate may only submit one candidate </w:t>
      </w:r>
      <w:proofErr w:type="gramStart"/>
      <w:r w:rsidR="005E213A" w:rsidRPr="00EC5291">
        <w:rPr>
          <w:noProof w:val="0"/>
          <w:szCs w:val="22"/>
          <w:lang w:val="en-AU" w:eastAsia="en-AU"/>
        </w:rPr>
        <w:t>statement</w:t>
      </w:r>
      <w:r w:rsidR="00FB4AC1" w:rsidRPr="00EC5291">
        <w:rPr>
          <w:noProof w:val="0"/>
          <w:szCs w:val="22"/>
          <w:lang w:val="en-AU" w:eastAsia="en-AU"/>
        </w:rPr>
        <w:t>;</w:t>
      </w:r>
      <w:proofErr w:type="gramEnd"/>
    </w:p>
    <w:p w14:paraId="294B96DD" w14:textId="42190A42" w:rsidR="00A50E71" w:rsidRPr="00EC5291" w:rsidRDefault="00330B1E" w:rsidP="00330B1E">
      <w:pPr>
        <w:tabs>
          <w:tab w:val="left" w:pos="1134"/>
          <w:tab w:val="left" w:pos="1701"/>
          <w:tab w:val="left" w:pos="2268"/>
          <w:tab w:val="left" w:pos="2835"/>
          <w:tab w:val="left" w:pos="3402"/>
          <w:tab w:val="left" w:pos="3969"/>
          <w:tab w:val="right" w:pos="9638"/>
        </w:tabs>
        <w:rPr>
          <w:noProof w:val="0"/>
          <w:szCs w:val="22"/>
          <w:lang w:val="en-AU" w:eastAsia="en-AU"/>
        </w:rPr>
      </w:pPr>
      <w:r w:rsidRPr="00EC5291">
        <w:rPr>
          <w:noProof w:val="0"/>
          <w:szCs w:val="22"/>
          <w:lang w:val="en-AU" w:eastAsia="en-AU"/>
        </w:rPr>
        <w:t xml:space="preserve">                     (ii) </w:t>
      </w:r>
      <w:r w:rsidR="00A50E71" w:rsidRPr="00EC5291">
        <w:rPr>
          <w:noProof w:val="0"/>
          <w:szCs w:val="22"/>
          <w:lang w:val="en-AU" w:eastAsia="en-AU"/>
        </w:rPr>
        <w:t xml:space="preserve">     </w:t>
      </w:r>
      <w:r w:rsidR="00FB4AC1" w:rsidRPr="00EC5291">
        <w:rPr>
          <w:noProof w:val="0"/>
          <w:szCs w:val="22"/>
          <w:lang w:val="en-AU" w:eastAsia="en-AU"/>
        </w:rPr>
        <w:t>a candidate statement must not exceed 200 words and will include a</w:t>
      </w:r>
    </w:p>
    <w:p w14:paraId="2567CA98" w14:textId="77777777" w:rsidR="00D939C1" w:rsidRPr="00EC5291" w:rsidRDefault="00CA73F5" w:rsidP="00330B1E">
      <w:pPr>
        <w:tabs>
          <w:tab w:val="left" w:pos="1134"/>
          <w:tab w:val="left" w:pos="1701"/>
          <w:tab w:val="left" w:pos="2268"/>
          <w:tab w:val="left" w:pos="2835"/>
          <w:tab w:val="left" w:pos="3402"/>
          <w:tab w:val="left" w:pos="3969"/>
          <w:tab w:val="right" w:pos="9638"/>
        </w:tabs>
        <w:rPr>
          <w:noProof w:val="0"/>
          <w:szCs w:val="22"/>
          <w:lang w:val="en-GB"/>
        </w:rPr>
      </w:pPr>
      <w:r w:rsidRPr="00EC5291">
        <w:rPr>
          <w:noProof w:val="0"/>
          <w:szCs w:val="22"/>
          <w:lang w:val="en-GB"/>
        </w:rPr>
        <w:t xml:space="preserve"> </w:t>
      </w:r>
      <w:r w:rsidR="00A50E71" w:rsidRPr="00EC5291">
        <w:rPr>
          <w:noProof w:val="0"/>
          <w:szCs w:val="22"/>
          <w:lang w:val="en-GB"/>
        </w:rPr>
        <w:t xml:space="preserve">                               </w:t>
      </w:r>
      <w:r w:rsidR="00FB4AC1" w:rsidRPr="00EC5291">
        <w:rPr>
          <w:noProof w:val="0"/>
          <w:szCs w:val="22"/>
          <w:lang w:val="en-AU" w:eastAsia="en-AU"/>
        </w:rPr>
        <w:t>biography and/or a statement in support of their candidature, together with</w:t>
      </w:r>
    </w:p>
    <w:p w14:paraId="2F1C1B77" w14:textId="2B37546D" w:rsidR="00FB4AC1" w:rsidRPr="00EC5291" w:rsidRDefault="00D939C1" w:rsidP="00330B1E">
      <w:pPr>
        <w:tabs>
          <w:tab w:val="left" w:pos="1134"/>
          <w:tab w:val="left" w:pos="1701"/>
          <w:tab w:val="left" w:pos="2268"/>
          <w:tab w:val="left" w:pos="2835"/>
          <w:tab w:val="left" w:pos="3402"/>
          <w:tab w:val="left" w:pos="3969"/>
          <w:tab w:val="right" w:pos="9638"/>
        </w:tabs>
        <w:rPr>
          <w:noProof w:val="0"/>
          <w:szCs w:val="22"/>
          <w:lang w:val="en-AU" w:eastAsia="en-AU"/>
        </w:rPr>
      </w:pPr>
      <w:r w:rsidRPr="00EC5291">
        <w:rPr>
          <w:noProof w:val="0"/>
          <w:szCs w:val="22"/>
          <w:lang w:val="en-GB"/>
        </w:rPr>
        <w:t xml:space="preserve">                                </w:t>
      </w:r>
      <w:r w:rsidR="00FB4AC1" w:rsidRPr="00EC5291">
        <w:rPr>
          <w:noProof w:val="0"/>
          <w:szCs w:val="22"/>
          <w:lang w:val="en-AU" w:eastAsia="en-AU"/>
        </w:rPr>
        <w:t>a photograp</w:t>
      </w:r>
      <w:r w:rsidR="00BC2533" w:rsidRPr="00EC5291">
        <w:rPr>
          <w:noProof w:val="0"/>
          <w:szCs w:val="22"/>
          <w:lang w:val="en-AU" w:eastAsia="en-AU"/>
        </w:rPr>
        <w:t xml:space="preserve">h </w:t>
      </w:r>
      <w:r w:rsidR="00FB4AC1" w:rsidRPr="00EC5291">
        <w:rPr>
          <w:noProof w:val="0"/>
          <w:szCs w:val="22"/>
          <w:lang w:val="en-AU" w:eastAsia="en-AU"/>
        </w:rPr>
        <w:t xml:space="preserve">of the candidate if </w:t>
      </w:r>
      <w:proofErr w:type="gramStart"/>
      <w:r w:rsidR="00FB4AC1" w:rsidRPr="00EC5291">
        <w:rPr>
          <w:noProof w:val="0"/>
          <w:szCs w:val="22"/>
          <w:lang w:val="en-AU" w:eastAsia="en-AU"/>
        </w:rPr>
        <w:t>desired;</w:t>
      </w:r>
      <w:proofErr w:type="gramEnd"/>
    </w:p>
    <w:p w14:paraId="735AF893" w14:textId="1B6088CF" w:rsidR="0068139A" w:rsidRPr="00EC5291" w:rsidRDefault="00ED47A4" w:rsidP="00ED47A4">
      <w:pPr>
        <w:tabs>
          <w:tab w:val="left" w:pos="1134"/>
          <w:tab w:val="left" w:pos="1701"/>
          <w:tab w:val="left" w:pos="2268"/>
          <w:tab w:val="left" w:pos="2835"/>
          <w:tab w:val="left" w:pos="3402"/>
          <w:tab w:val="left" w:pos="3969"/>
          <w:tab w:val="right" w:pos="9638"/>
        </w:tabs>
        <w:spacing w:before="240" w:after="240"/>
        <w:rPr>
          <w:noProof w:val="0"/>
          <w:szCs w:val="22"/>
          <w:lang w:val="en-GB"/>
        </w:rPr>
      </w:pPr>
      <w:r w:rsidRPr="00EC5291">
        <w:rPr>
          <w:noProof w:val="0"/>
          <w:szCs w:val="22"/>
          <w:lang w:val="en-AU" w:eastAsia="en-AU"/>
        </w:rPr>
        <w:t xml:space="preserve">                     (iii) </w:t>
      </w:r>
      <w:r w:rsidR="00BC2533" w:rsidRPr="00EC5291">
        <w:rPr>
          <w:noProof w:val="0"/>
          <w:szCs w:val="22"/>
          <w:lang w:val="en-AU" w:eastAsia="en-AU"/>
        </w:rPr>
        <w:t xml:space="preserve">    </w:t>
      </w:r>
      <w:r w:rsidR="005621DA" w:rsidRPr="00EC5291">
        <w:rPr>
          <w:noProof w:val="0"/>
          <w:szCs w:val="22"/>
          <w:lang w:val="en-AU" w:eastAsia="en-AU"/>
        </w:rPr>
        <w:t>the Returning Officer may reject a candidate statement</w:t>
      </w:r>
      <w:r w:rsidR="0068139A" w:rsidRPr="00EC5291">
        <w:rPr>
          <w:noProof w:val="0"/>
          <w:szCs w:val="22"/>
          <w:lang w:val="en-AU" w:eastAsia="en-AU"/>
        </w:rPr>
        <w:t>:</w:t>
      </w:r>
    </w:p>
    <w:p w14:paraId="58108CB8" w14:textId="77777777" w:rsidR="005D63B8" w:rsidRPr="00EC5291" w:rsidRDefault="005D63B8" w:rsidP="00F57A85">
      <w:pPr>
        <w:tabs>
          <w:tab w:val="left" w:pos="1134"/>
          <w:tab w:val="left" w:pos="1701"/>
          <w:tab w:val="left" w:pos="2268"/>
          <w:tab w:val="left" w:pos="2835"/>
          <w:tab w:val="left" w:pos="3402"/>
          <w:tab w:val="left" w:pos="3969"/>
          <w:tab w:val="right" w:pos="9638"/>
        </w:tabs>
        <w:rPr>
          <w:noProof w:val="0"/>
          <w:szCs w:val="22"/>
          <w:lang w:val="en-AU" w:eastAsia="en-AU"/>
        </w:rPr>
      </w:pPr>
      <w:r w:rsidRPr="00EC5291">
        <w:rPr>
          <w:noProof w:val="0"/>
          <w:szCs w:val="22"/>
          <w:lang w:val="en-AU" w:eastAsia="en-AU"/>
        </w:rPr>
        <w:t xml:space="preserve">                                (A)       </w:t>
      </w:r>
      <w:r w:rsidR="0068139A" w:rsidRPr="00EC5291">
        <w:rPr>
          <w:noProof w:val="0"/>
          <w:szCs w:val="22"/>
          <w:lang w:val="en-AU" w:eastAsia="en-AU"/>
        </w:rPr>
        <w:t>which, in the opinion of the Returning Officer, is false or misleading</w:t>
      </w:r>
    </w:p>
    <w:p w14:paraId="2BE3A2E3" w14:textId="6E377702" w:rsidR="0068139A" w:rsidRPr="00EC5291" w:rsidRDefault="005D63B8" w:rsidP="00F57A85">
      <w:pPr>
        <w:tabs>
          <w:tab w:val="left" w:pos="1134"/>
          <w:tab w:val="left" w:pos="1701"/>
          <w:tab w:val="left" w:pos="2268"/>
          <w:tab w:val="left" w:pos="2835"/>
          <w:tab w:val="left" w:pos="3402"/>
          <w:tab w:val="left" w:pos="3969"/>
          <w:tab w:val="right" w:pos="9638"/>
        </w:tabs>
        <w:rPr>
          <w:noProof w:val="0"/>
          <w:szCs w:val="22"/>
          <w:lang w:val="en-GB"/>
        </w:rPr>
      </w:pPr>
      <w:r w:rsidRPr="00EC5291">
        <w:rPr>
          <w:noProof w:val="0"/>
          <w:szCs w:val="22"/>
          <w:lang w:val="en-AU" w:eastAsia="en-AU"/>
        </w:rPr>
        <w:t xml:space="preserve">                                          </w:t>
      </w:r>
      <w:r w:rsidR="0068139A" w:rsidRPr="00EC5291">
        <w:rPr>
          <w:noProof w:val="0"/>
          <w:szCs w:val="22"/>
          <w:lang w:val="en-GB"/>
        </w:rPr>
        <w:t xml:space="preserve"> </w:t>
      </w:r>
      <w:r w:rsidR="0068139A" w:rsidRPr="00EC5291">
        <w:rPr>
          <w:noProof w:val="0"/>
          <w:szCs w:val="22"/>
          <w:lang w:val="en-AU" w:eastAsia="en-AU"/>
        </w:rPr>
        <w:t>or may lead to an irregularity; or</w:t>
      </w:r>
    </w:p>
    <w:p w14:paraId="3ED86911" w14:textId="55014ACF" w:rsidR="00AA2A0B" w:rsidRPr="00EC5291" w:rsidRDefault="00AB64DA" w:rsidP="008B5BE1">
      <w:pPr>
        <w:tabs>
          <w:tab w:val="left" w:pos="1134"/>
          <w:tab w:val="left" w:pos="1701"/>
          <w:tab w:val="left" w:pos="2268"/>
          <w:tab w:val="left" w:pos="2835"/>
          <w:tab w:val="left" w:pos="3402"/>
          <w:tab w:val="left" w:pos="3969"/>
          <w:tab w:val="right" w:pos="9638"/>
        </w:tabs>
        <w:spacing w:before="240" w:after="240"/>
        <w:ind w:left="567"/>
        <w:rPr>
          <w:noProof w:val="0"/>
          <w:szCs w:val="22"/>
          <w:lang w:val="en-GB"/>
        </w:rPr>
      </w:pPr>
      <w:r w:rsidRPr="00EC5291">
        <w:rPr>
          <w:noProof w:val="0"/>
          <w:szCs w:val="22"/>
          <w:lang w:val="en-AU" w:eastAsia="en-AU"/>
        </w:rPr>
        <w:t xml:space="preserve">                      </w:t>
      </w:r>
      <w:r w:rsidR="00F57A85" w:rsidRPr="00EC5291">
        <w:rPr>
          <w:noProof w:val="0"/>
          <w:szCs w:val="22"/>
          <w:lang w:val="en-AU" w:eastAsia="en-AU"/>
        </w:rPr>
        <w:t xml:space="preserve">(B) </w:t>
      </w:r>
      <w:r w:rsidRPr="00EC5291">
        <w:rPr>
          <w:noProof w:val="0"/>
          <w:szCs w:val="22"/>
          <w:lang w:val="en-AU" w:eastAsia="en-AU"/>
        </w:rPr>
        <w:t xml:space="preserve">     </w:t>
      </w:r>
      <w:r w:rsidR="00AA2A0B" w:rsidRPr="00EC5291">
        <w:rPr>
          <w:noProof w:val="0"/>
          <w:szCs w:val="22"/>
          <w:lang w:val="en-AU" w:eastAsia="en-AU"/>
        </w:rPr>
        <w:t>which does not strictly comply with these rules; and</w:t>
      </w:r>
    </w:p>
    <w:p w14:paraId="56BE765A" w14:textId="77777777" w:rsidR="00800DAB" w:rsidRPr="00EC5291" w:rsidRDefault="00800DAB" w:rsidP="00800DAB">
      <w:pPr>
        <w:tabs>
          <w:tab w:val="left" w:pos="1701"/>
          <w:tab w:val="left" w:pos="2268"/>
          <w:tab w:val="left" w:pos="2835"/>
          <w:tab w:val="left" w:pos="3402"/>
          <w:tab w:val="left" w:pos="3969"/>
          <w:tab w:val="right" w:pos="9638"/>
        </w:tabs>
        <w:ind w:left="567"/>
        <w:rPr>
          <w:noProof w:val="0"/>
          <w:szCs w:val="22"/>
          <w:lang w:val="en-AU" w:eastAsia="en-AU"/>
        </w:rPr>
      </w:pPr>
      <w:r w:rsidRPr="00EC5291">
        <w:rPr>
          <w:noProof w:val="0"/>
          <w:szCs w:val="22"/>
          <w:lang w:val="en-AU" w:eastAsia="en-AU"/>
        </w:rPr>
        <w:t xml:space="preserve">           (iv)      </w:t>
      </w:r>
      <w:r w:rsidR="00600FBD" w:rsidRPr="00EC5291">
        <w:rPr>
          <w:noProof w:val="0"/>
          <w:szCs w:val="22"/>
          <w:lang w:val="en-AU" w:eastAsia="en-AU"/>
        </w:rPr>
        <w:t>a candidate whose candidate statement is rejected will be notified and will</w:t>
      </w:r>
    </w:p>
    <w:p w14:paraId="45720754" w14:textId="77777777" w:rsidR="00800DAB" w:rsidRPr="00EC5291" w:rsidRDefault="00600FBD" w:rsidP="00800DAB">
      <w:pPr>
        <w:tabs>
          <w:tab w:val="left" w:pos="1701"/>
          <w:tab w:val="left" w:pos="2268"/>
          <w:tab w:val="left" w:pos="2835"/>
          <w:tab w:val="left" w:pos="3402"/>
          <w:tab w:val="left" w:pos="3969"/>
          <w:tab w:val="right" w:pos="9638"/>
        </w:tabs>
        <w:ind w:left="567"/>
        <w:rPr>
          <w:noProof w:val="0"/>
          <w:szCs w:val="22"/>
          <w:lang w:val="en-AU" w:eastAsia="en-AU"/>
        </w:rPr>
      </w:pPr>
      <w:r w:rsidRPr="00EC5291">
        <w:rPr>
          <w:noProof w:val="0"/>
          <w:szCs w:val="22"/>
          <w:lang w:val="en-GB"/>
        </w:rPr>
        <w:t xml:space="preserve"> </w:t>
      </w:r>
      <w:r w:rsidR="00800DAB" w:rsidRPr="00EC5291">
        <w:rPr>
          <w:noProof w:val="0"/>
          <w:szCs w:val="22"/>
          <w:lang w:val="en-GB"/>
        </w:rPr>
        <w:t xml:space="preserve">                      </w:t>
      </w:r>
      <w:r w:rsidRPr="00EC5291">
        <w:rPr>
          <w:noProof w:val="0"/>
          <w:szCs w:val="22"/>
          <w:lang w:val="en-AU" w:eastAsia="en-AU"/>
        </w:rPr>
        <w:t>be given not more than two (2) days from being notified to supply a</w:t>
      </w:r>
    </w:p>
    <w:p w14:paraId="3D627984" w14:textId="72F23096" w:rsidR="00600FBD" w:rsidRPr="00EC5291" w:rsidRDefault="00600FBD" w:rsidP="00800DAB">
      <w:pPr>
        <w:tabs>
          <w:tab w:val="left" w:pos="1701"/>
          <w:tab w:val="left" w:pos="2268"/>
          <w:tab w:val="left" w:pos="2835"/>
          <w:tab w:val="left" w:pos="3402"/>
          <w:tab w:val="left" w:pos="3969"/>
          <w:tab w:val="right" w:pos="9638"/>
        </w:tabs>
        <w:ind w:left="567"/>
        <w:rPr>
          <w:noProof w:val="0"/>
          <w:szCs w:val="22"/>
          <w:lang w:val="en-GB"/>
        </w:rPr>
      </w:pPr>
      <w:r w:rsidRPr="00EC5291">
        <w:rPr>
          <w:noProof w:val="0"/>
          <w:szCs w:val="22"/>
          <w:lang w:val="en-GB"/>
        </w:rPr>
        <w:t xml:space="preserve"> </w:t>
      </w:r>
      <w:r w:rsidR="00800DAB" w:rsidRPr="00EC5291">
        <w:rPr>
          <w:noProof w:val="0"/>
          <w:szCs w:val="22"/>
          <w:lang w:val="en-GB"/>
        </w:rPr>
        <w:t xml:space="preserve">                      </w:t>
      </w:r>
      <w:r w:rsidRPr="00EC5291">
        <w:rPr>
          <w:noProof w:val="0"/>
          <w:szCs w:val="22"/>
          <w:lang w:val="en-AU" w:eastAsia="en-AU"/>
        </w:rPr>
        <w:t>replacement candidate statement that complies with this sub-rule; and</w:t>
      </w:r>
    </w:p>
    <w:p w14:paraId="544D9141" w14:textId="54EEB793" w:rsidR="009D6480" w:rsidRPr="008B5BE1" w:rsidRDefault="009D6480" w:rsidP="008B5BE1">
      <w:pPr>
        <w:numPr>
          <w:ilvl w:val="0"/>
          <w:numId w:val="116"/>
        </w:numPr>
        <w:tabs>
          <w:tab w:val="left" w:pos="1701"/>
          <w:tab w:val="left" w:pos="2268"/>
          <w:tab w:val="left" w:pos="2835"/>
          <w:tab w:val="left" w:pos="3402"/>
          <w:tab w:val="left" w:pos="3969"/>
          <w:tab w:val="right" w:pos="9638"/>
        </w:tabs>
        <w:spacing w:before="240" w:after="240"/>
        <w:rPr>
          <w:noProof w:val="0"/>
          <w:color w:val="000000" w:themeColor="text1"/>
          <w:szCs w:val="22"/>
          <w:lang w:val="en-GB"/>
        </w:rPr>
      </w:pPr>
      <w:r w:rsidRPr="008B5BE1">
        <w:rPr>
          <w:noProof w:val="0"/>
          <w:color w:val="000000" w:themeColor="text1"/>
          <w:szCs w:val="22"/>
          <w:lang w:val="en-AU" w:eastAsia="en-AU"/>
        </w:rPr>
        <w:lastRenderedPageBreak/>
        <w:t xml:space="preserve">within 14 days of closing date for nominations the Returning Officer will send </w:t>
      </w:r>
      <w:r w:rsidR="00A926FB">
        <w:rPr>
          <w:noProof w:val="0"/>
          <w:color w:val="000000" w:themeColor="text1"/>
          <w:szCs w:val="22"/>
          <w:lang w:val="en-AU" w:eastAsia="en-AU"/>
        </w:rPr>
        <w:t xml:space="preserve">by </w:t>
      </w:r>
      <w:r w:rsidRPr="008B5BE1">
        <w:rPr>
          <w:noProof w:val="0"/>
          <w:color w:val="000000" w:themeColor="text1"/>
          <w:szCs w:val="22"/>
          <w:lang w:val="en-AU" w:eastAsia="en-AU"/>
        </w:rPr>
        <w:t>prepaid post to each financial Doctor in Training member of the Federation:</w:t>
      </w:r>
    </w:p>
    <w:p w14:paraId="31631D75" w14:textId="16B5B649" w:rsidR="00917356" w:rsidRPr="00EC5291" w:rsidRDefault="000E407A" w:rsidP="008B5BE1">
      <w:pPr>
        <w:tabs>
          <w:tab w:val="left" w:pos="1134"/>
          <w:tab w:val="left" w:pos="1701"/>
          <w:tab w:val="left" w:pos="2268"/>
          <w:tab w:val="left" w:pos="2835"/>
          <w:tab w:val="left" w:pos="3402"/>
          <w:tab w:val="left" w:pos="3969"/>
          <w:tab w:val="right" w:pos="9638"/>
        </w:tabs>
        <w:spacing w:before="240" w:after="240"/>
        <w:ind w:left="567"/>
        <w:rPr>
          <w:noProof w:val="0"/>
          <w:szCs w:val="22"/>
          <w:lang w:val="en-GB"/>
        </w:rPr>
      </w:pPr>
      <w:r>
        <w:rPr>
          <w:noProof w:val="0"/>
          <w:szCs w:val="22"/>
          <w:lang w:val="en-GB"/>
        </w:rPr>
        <w:tab/>
      </w:r>
      <w:r w:rsidR="001C56AB" w:rsidRPr="00EC5291">
        <w:rPr>
          <w:noProof w:val="0"/>
          <w:szCs w:val="22"/>
          <w:lang w:val="en-GB"/>
        </w:rPr>
        <w:t>(</w:t>
      </w:r>
      <w:proofErr w:type="spellStart"/>
      <w:r w:rsidR="001C56AB" w:rsidRPr="00EC5291">
        <w:rPr>
          <w:noProof w:val="0"/>
          <w:szCs w:val="22"/>
          <w:lang w:val="en-GB"/>
        </w:rPr>
        <w:t>i</w:t>
      </w:r>
      <w:proofErr w:type="spellEnd"/>
      <w:r w:rsidR="001C56AB" w:rsidRPr="00EC5291">
        <w:rPr>
          <w:noProof w:val="0"/>
          <w:szCs w:val="22"/>
          <w:lang w:val="en-GB"/>
        </w:rPr>
        <w:t xml:space="preserve">) </w:t>
      </w:r>
      <w:r w:rsidR="00004E41" w:rsidRPr="00EC5291">
        <w:rPr>
          <w:noProof w:val="0"/>
          <w:szCs w:val="22"/>
          <w:lang w:val="en-GB"/>
        </w:rPr>
        <w:t xml:space="preserve">     </w:t>
      </w:r>
      <w:r w:rsidR="00EA2AD2" w:rsidRPr="00EC5291">
        <w:rPr>
          <w:noProof w:val="0"/>
          <w:szCs w:val="22"/>
          <w:lang w:val="en-GB"/>
        </w:rPr>
        <w:t>a ballot paper:</w:t>
      </w:r>
    </w:p>
    <w:p w14:paraId="31631D76" w14:textId="38D98349" w:rsidR="00917356" w:rsidRPr="00EC5291" w:rsidRDefault="004F57CE" w:rsidP="008B5BE1">
      <w:pPr>
        <w:tabs>
          <w:tab w:val="left" w:pos="1134"/>
          <w:tab w:val="left" w:pos="2268"/>
          <w:tab w:val="left" w:pos="2835"/>
          <w:tab w:val="left" w:pos="3402"/>
          <w:tab w:val="left" w:pos="3969"/>
          <w:tab w:val="right" w:pos="9638"/>
        </w:tabs>
        <w:spacing w:before="240" w:after="240"/>
        <w:rPr>
          <w:noProof w:val="0"/>
          <w:szCs w:val="22"/>
          <w:lang w:val="en-GB"/>
        </w:rPr>
      </w:pPr>
      <w:r w:rsidRPr="00EC5291">
        <w:rPr>
          <w:noProof w:val="0"/>
          <w:szCs w:val="22"/>
          <w:lang w:val="en-GB"/>
        </w:rPr>
        <w:t xml:space="preserve">          </w:t>
      </w:r>
      <w:r w:rsidR="002103EA">
        <w:rPr>
          <w:noProof w:val="0"/>
          <w:szCs w:val="22"/>
          <w:lang w:val="en-GB"/>
        </w:rPr>
        <w:t xml:space="preserve">         </w:t>
      </w:r>
      <w:r w:rsidRPr="00EC5291">
        <w:rPr>
          <w:noProof w:val="0"/>
          <w:szCs w:val="22"/>
          <w:lang w:val="en-GB"/>
        </w:rPr>
        <w:t xml:space="preserve"> </w:t>
      </w:r>
      <w:r w:rsidR="000E407A">
        <w:rPr>
          <w:noProof w:val="0"/>
          <w:szCs w:val="22"/>
          <w:lang w:val="en-GB"/>
        </w:rPr>
        <w:tab/>
      </w:r>
      <w:r w:rsidR="00AC4B4E">
        <w:rPr>
          <w:noProof w:val="0"/>
          <w:szCs w:val="22"/>
          <w:lang w:val="en-GB"/>
        </w:rPr>
        <w:t xml:space="preserve">          </w:t>
      </w:r>
      <w:r w:rsidR="00004E41" w:rsidRPr="00EC5291">
        <w:rPr>
          <w:noProof w:val="0"/>
          <w:szCs w:val="22"/>
          <w:lang w:val="en-GB"/>
        </w:rPr>
        <w:t xml:space="preserve">(A) </w:t>
      </w:r>
      <w:r w:rsidRPr="00EC5291">
        <w:rPr>
          <w:noProof w:val="0"/>
          <w:szCs w:val="22"/>
          <w:lang w:val="en-GB"/>
        </w:rPr>
        <w:t xml:space="preserve">   </w:t>
      </w:r>
      <w:r w:rsidR="00EA2AD2" w:rsidRPr="00EC5291">
        <w:rPr>
          <w:noProof w:val="0"/>
          <w:szCs w:val="22"/>
          <w:lang w:val="en-GB"/>
        </w:rPr>
        <w:t xml:space="preserve">initialled by the Returning </w:t>
      </w:r>
      <w:proofErr w:type="gramStart"/>
      <w:r w:rsidR="00EA2AD2" w:rsidRPr="00EC5291">
        <w:rPr>
          <w:noProof w:val="0"/>
          <w:szCs w:val="22"/>
          <w:lang w:val="en-GB"/>
        </w:rPr>
        <w:t>Officer;</w:t>
      </w:r>
      <w:proofErr w:type="gramEnd"/>
    </w:p>
    <w:p w14:paraId="6A19839A" w14:textId="77777777" w:rsidR="00AC4B4E" w:rsidRDefault="004F57CE" w:rsidP="009E0A37">
      <w:pPr>
        <w:tabs>
          <w:tab w:val="left" w:pos="1134"/>
          <w:tab w:val="left" w:pos="2268"/>
          <w:tab w:val="left" w:pos="2835"/>
          <w:tab w:val="left" w:pos="3402"/>
          <w:tab w:val="left" w:pos="3969"/>
          <w:tab w:val="right" w:pos="9638"/>
        </w:tabs>
        <w:rPr>
          <w:noProof w:val="0"/>
          <w:szCs w:val="22"/>
          <w:lang w:val="en-GB"/>
        </w:rPr>
      </w:pPr>
      <w:r w:rsidRPr="00EC5291">
        <w:rPr>
          <w:noProof w:val="0"/>
          <w:szCs w:val="22"/>
          <w:lang w:val="en-GB"/>
        </w:rPr>
        <w:t xml:space="preserve">            </w:t>
      </w:r>
      <w:r w:rsidR="00663DF5" w:rsidRPr="00EC5291">
        <w:rPr>
          <w:noProof w:val="0"/>
          <w:szCs w:val="22"/>
          <w:lang w:val="en-GB"/>
        </w:rPr>
        <w:t xml:space="preserve">       </w:t>
      </w:r>
      <w:r w:rsidR="000E407A">
        <w:rPr>
          <w:noProof w:val="0"/>
          <w:szCs w:val="22"/>
          <w:lang w:val="en-GB"/>
        </w:rPr>
        <w:tab/>
      </w:r>
      <w:r w:rsidR="00AC4B4E">
        <w:rPr>
          <w:noProof w:val="0"/>
          <w:szCs w:val="22"/>
          <w:lang w:val="en-GB"/>
        </w:rPr>
        <w:t xml:space="preserve">          </w:t>
      </w:r>
      <w:r w:rsidRPr="00EC5291">
        <w:rPr>
          <w:noProof w:val="0"/>
          <w:szCs w:val="22"/>
          <w:lang w:val="en-GB"/>
        </w:rPr>
        <w:t xml:space="preserve">(B) </w:t>
      </w:r>
      <w:r w:rsidR="009E0A37" w:rsidRPr="00EC5291">
        <w:rPr>
          <w:noProof w:val="0"/>
          <w:szCs w:val="22"/>
          <w:lang w:val="en-GB"/>
        </w:rPr>
        <w:t xml:space="preserve">   </w:t>
      </w:r>
      <w:r w:rsidR="00EA2AD2" w:rsidRPr="00EC5291">
        <w:rPr>
          <w:noProof w:val="0"/>
          <w:szCs w:val="22"/>
          <w:lang w:val="en-GB"/>
        </w:rPr>
        <w:t>setting out the number of offices of Doctor in Training delegate</w:t>
      </w:r>
      <w:r w:rsidR="00AC4B4E">
        <w:rPr>
          <w:noProof w:val="0"/>
          <w:szCs w:val="22"/>
          <w:lang w:val="en-GB"/>
        </w:rPr>
        <w:t xml:space="preserve"> </w:t>
      </w:r>
      <w:r w:rsidR="00EA2AD2" w:rsidRPr="00EC5291">
        <w:rPr>
          <w:noProof w:val="0"/>
          <w:szCs w:val="22"/>
          <w:lang w:val="en-GB"/>
        </w:rPr>
        <w:t>to the</w:t>
      </w:r>
    </w:p>
    <w:p w14:paraId="31631D77" w14:textId="7A45CDB4" w:rsidR="00917356" w:rsidRPr="00EC5291" w:rsidRDefault="00AC4B4E" w:rsidP="009E0A37">
      <w:pPr>
        <w:tabs>
          <w:tab w:val="left" w:pos="1134"/>
          <w:tab w:val="left" w:pos="2268"/>
          <w:tab w:val="left" w:pos="2835"/>
          <w:tab w:val="left" w:pos="3402"/>
          <w:tab w:val="left" w:pos="3969"/>
          <w:tab w:val="right" w:pos="9638"/>
        </w:tabs>
        <w:rPr>
          <w:noProof w:val="0"/>
          <w:szCs w:val="22"/>
          <w:lang w:val="en-GB"/>
        </w:rPr>
      </w:pPr>
      <w:r>
        <w:rPr>
          <w:noProof w:val="0"/>
          <w:szCs w:val="22"/>
          <w:lang w:val="en-GB"/>
        </w:rPr>
        <w:t xml:space="preserve">                                       </w:t>
      </w:r>
      <w:r w:rsidR="00651A7F">
        <w:rPr>
          <w:noProof w:val="0"/>
          <w:szCs w:val="22"/>
          <w:lang w:val="en-GB"/>
        </w:rPr>
        <w:t xml:space="preserve"> </w:t>
      </w:r>
      <w:r w:rsidR="00EA2AD2" w:rsidRPr="00EC5291">
        <w:rPr>
          <w:noProof w:val="0"/>
          <w:szCs w:val="22"/>
          <w:lang w:val="en-GB"/>
        </w:rPr>
        <w:t>Federa</w:t>
      </w:r>
      <w:r w:rsidR="000E407A">
        <w:rPr>
          <w:noProof w:val="0"/>
          <w:szCs w:val="22"/>
          <w:lang w:val="en-GB"/>
        </w:rPr>
        <w:t xml:space="preserve">l </w:t>
      </w:r>
      <w:r w:rsidR="00EA2AD2" w:rsidRPr="00EC5291">
        <w:rPr>
          <w:noProof w:val="0"/>
          <w:szCs w:val="22"/>
          <w:lang w:val="en-GB"/>
        </w:rPr>
        <w:t>Council to be elected; and</w:t>
      </w:r>
    </w:p>
    <w:p w14:paraId="31631D78" w14:textId="42593A07" w:rsidR="00917356" w:rsidRPr="00EC5291" w:rsidRDefault="00473495" w:rsidP="008B5BE1">
      <w:pPr>
        <w:tabs>
          <w:tab w:val="left" w:pos="1134"/>
          <w:tab w:val="left" w:pos="2268"/>
          <w:tab w:val="left" w:pos="2835"/>
          <w:tab w:val="left" w:pos="3402"/>
          <w:tab w:val="left" w:pos="3969"/>
          <w:tab w:val="right" w:pos="9638"/>
        </w:tabs>
        <w:spacing w:before="240" w:after="240"/>
        <w:rPr>
          <w:noProof w:val="0"/>
          <w:szCs w:val="22"/>
          <w:lang w:val="en-GB"/>
        </w:rPr>
      </w:pPr>
      <w:r w:rsidRPr="00EC5291">
        <w:rPr>
          <w:noProof w:val="0"/>
          <w:szCs w:val="22"/>
          <w:lang w:val="en-GB"/>
        </w:rPr>
        <w:t xml:space="preserve">          </w:t>
      </w:r>
      <w:r w:rsidR="00D55CE0">
        <w:rPr>
          <w:noProof w:val="0"/>
          <w:szCs w:val="22"/>
          <w:lang w:val="en-GB"/>
        </w:rPr>
        <w:t xml:space="preserve">         </w:t>
      </w:r>
      <w:r w:rsidR="00AC4B4E">
        <w:rPr>
          <w:noProof w:val="0"/>
          <w:szCs w:val="22"/>
          <w:lang w:val="en-GB"/>
        </w:rPr>
        <w:t xml:space="preserve">            </w:t>
      </w:r>
      <w:r w:rsidRPr="00EC5291">
        <w:rPr>
          <w:noProof w:val="0"/>
          <w:szCs w:val="22"/>
          <w:lang w:val="en-GB"/>
        </w:rPr>
        <w:t xml:space="preserve">(C)   </w:t>
      </w:r>
      <w:r w:rsidR="006F5DDC" w:rsidRPr="00EC5291">
        <w:rPr>
          <w:noProof w:val="0"/>
          <w:szCs w:val="22"/>
          <w:lang w:val="en-GB"/>
        </w:rPr>
        <w:t xml:space="preserve"> </w:t>
      </w:r>
      <w:r w:rsidR="00EA2AD2" w:rsidRPr="00EC5291">
        <w:rPr>
          <w:noProof w:val="0"/>
          <w:szCs w:val="22"/>
          <w:lang w:val="en-GB"/>
        </w:rPr>
        <w:t xml:space="preserve">setting out the names of the </w:t>
      </w:r>
      <w:proofErr w:type="gramStart"/>
      <w:r w:rsidR="00EA2AD2" w:rsidRPr="00EC5291">
        <w:rPr>
          <w:noProof w:val="0"/>
          <w:szCs w:val="22"/>
          <w:lang w:val="en-GB"/>
        </w:rPr>
        <w:t>candidates;</w:t>
      </w:r>
      <w:proofErr w:type="gramEnd"/>
      <w:r w:rsidR="00EA2AD2" w:rsidRPr="00EC5291">
        <w:rPr>
          <w:noProof w:val="0"/>
          <w:szCs w:val="22"/>
          <w:lang w:val="en-GB"/>
        </w:rPr>
        <w:t xml:space="preserve"> </w:t>
      </w:r>
    </w:p>
    <w:p w14:paraId="31631D79" w14:textId="6BFD7F17" w:rsidR="00917356" w:rsidRPr="00EC5291" w:rsidRDefault="003D023E" w:rsidP="008B5BE1">
      <w:pPr>
        <w:tabs>
          <w:tab w:val="left" w:pos="1134"/>
          <w:tab w:val="left" w:pos="1701"/>
          <w:tab w:val="left" w:pos="2268"/>
          <w:tab w:val="left" w:pos="2835"/>
          <w:tab w:val="left" w:pos="3402"/>
          <w:tab w:val="left" w:pos="3969"/>
          <w:tab w:val="right" w:pos="9638"/>
        </w:tabs>
        <w:spacing w:before="240" w:after="240"/>
        <w:ind w:left="567"/>
        <w:rPr>
          <w:noProof w:val="0"/>
          <w:szCs w:val="22"/>
          <w:lang w:val="en-GB"/>
        </w:rPr>
      </w:pPr>
      <w:r>
        <w:rPr>
          <w:noProof w:val="0"/>
          <w:szCs w:val="22"/>
          <w:lang w:val="en-GB"/>
        </w:rPr>
        <w:tab/>
      </w:r>
      <w:r w:rsidR="006D5D4F" w:rsidRPr="00EC5291">
        <w:rPr>
          <w:noProof w:val="0"/>
          <w:szCs w:val="22"/>
          <w:lang w:val="en-GB"/>
        </w:rPr>
        <w:t xml:space="preserve">(ii)     </w:t>
      </w:r>
      <w:r w:rsidR="00EA2AD2" w:rsidRPr="00EC5291">
        <w:rPr>
          <w:noProof w:val="0"/>
          <w:szCs w:val="22"/>
          <w:lang w:val="en-GB"/>
        </w:rPr>
        <w:t>instructions advising:</w:t>
      </w:r>
    </w:p>
    <w:p w14:paraId="7A00DD89" w14:textId="50625334" w:rsidR="00E1102F" w:rsidRPr="00EC5291" w:rsidRDefault="00055AE7" w:rsidP="007B5E6F">
      <w:pPr>
        <w:tabs>
          <w:tab w:val="left" w:pos="1134"/>
          <w:tab w:val="left" w:pos="2268"/>
          <w:tab w:val="left" w:pos="2835"/>
          <w:tab w:val="left" w:pos="3402"/>
          <w:tab w:val="left" w:pos="3969"/>
          <w:tab w:val="right" w:pos="9638"/>
        </w:tabs>
        <w:rPr>
          <w:noProof w:val="0"/>
          <w:szCs w:val="22"/>
          <w:lang w:val="en-GB"/>
        </w:rPr>
      </w:pPr>
      <w:r w:rsidRPr="00EC5291">
        <w:rPr>
          <w:noProof w:val="0"/>
          <w:szCs w:val="22"/>
          <w:lang w:val="en-GB"/>
        </w:rPr>
        <w:t xml:space="preserve">              </w:t>
      </w:r>
      <w:r w:rsidR="00E1102F" w:rsidRPr="00EC5291">
        <w:rPr>
          <w:noProof w:val="0"/>
          <w:szCs w:val="22"/>
          <w:lang w:val="en-GB"/>
        </w:rPr>
        <w:t xml:space="preserve">     </w:t>
      </w:r>
      <w:r w:rsidR="003D023E">
        <w:rPr>
          <w:noProof w:val="0"/>
          <w:szCs w:val="22"/>
          <w:lang w:val="en-GB"/>
        </w:rPr>
        <w:t xml:space="preserve">           </w:t>
      </w:r>
      <w:r w:rsidR="00E1102F" w:rsidRPr="00EC5291">
        <w:rPr>
          <w:noProof w:val="0"/>
          <w:szCs w:val="22"/>
          <w:lang w:val="en-GB"/>
        </w:rPr>
        <w:t xml:space="preserve"> </w:t>
      </w:r>
      <w:r w:rsidRPr="00EC5291">
        <w:rPr>
          <w:noProof w:val="0"/>
          <w:szCs w:val="22"/>
          <w:lang w:val="en-GB"/>
        </w:rPr>
        <w:t xml:space="preserve">(A) </w:t>
      </w:r>
      <w:r w:rsidR="00E1102F" w:rsidRPr="00EC5291">
        <w:rPr>
          <w:noProof w:val="0"/>
          <w:szCs w:val="22"/>
          <w:lang w:val="en-GB"/>
        </w:rPr>
        <w:t xml:space="preserve">   </w:t>
      </w:r>
      <w:r w:rsidR="00EA2AD2" w:rsidRPr="00EC5291">
        <w:rPr>
          <w:noProof w:val="0"/>
          <w:szCs w:val="22"/>
          <w:lang w:val="en-GB"/>
        </w:rPr>
        <w:t>the date and hour for the closing of the ballot, which will be within</w:t>
      </w:r>
    </w:p>
    <w:p w14:paraId="31631D7A" w14:textId="7EB8D265" w:rsidR="00917356" w:rsidRPr="00EC5291" w:rsidRDefault="00E1102F" w:rsidP="007B5E6F">
      <w:pPr>
        <w:tabs>
          <w:tab w:val="left" w:pos="1134"/>
          <w:tab w:val="left" w:pos="2268"/>
          <w:tab w:val="left" w:pos="2835"/>
          <w:tab w:val="left" w:pos="3402"/>
          <w:tab w:val="left" w:pos="3969"/>
          <w:tab w:val="right" w:pos="9638"/>
        </w:tabs>
        <w:rPr>
          <w:noProof w:val="0"/>
          <w:szCs w:val="22"/>
          <w:lang w:val="en-GB"/>
        </w:rPr>
      </w:pPr>
      <w:r w:rsidRPr="00EC5291">
        <w:rPr>
          <w:noProof w:val="0"/>
          <w:szCs w:val="22"/>
          <w:lang w:val="en-GB"/>
        </w:rPr>
        <w:t xml:space="preserve">                                         </w:t>
      </w:r>
      <w:r w:rsidR="00EA2AD2" w:rsidRPr="00EC5291">
        <w:rPr>
          <w:noProof w:val="0"/>
          <w:szCs w:val="22"/>
          <w:lang w:val="en-GB"/>
        </w:rPr>
        <w:t>21</w:t>
      </w:r>
      <w:r w:rsidR="007B5E6F" w:rsidRPr="00EC5291">
        <w:rPr>
          <w:noProof w:val="0"/>
          <w:szCs w:val="22"/>
          <w:lang w:val="en-GB"/>
        </w:rPr>
        <w:t xml:space="preserve"> </w:t>
      </w:r>
      <w:r w:rsidR="00EA2AD2" w:rsidRPr="00EC5291">
        <w:rPr>
          <w:noProof w:val="0"/>
          <w:szCs w:val="22"/>
          <w:lang w:val="en-GB"/>
        </w:rPr>
        <w:t xml:space="preserve">days after the commencement of the </w:t>
      </w:r>
      <w:proofErr w:type="gramStart"/>
      <w:r w:rsidR="00EA2AD2" w:rsidRPr="00EC5291">
        <w:rPr>
          <w:noProof w:val="0"/>
          <w:szCs w:val="22"/>
          <w:lang w:val="en-GB"/>
        </w:rPr>
        <w:t>ballot;</w:t>
      </w:r>
      <w:proofErr w:type="gramEnd"/>
      <w:r w:rsidR="00EA2AD2" w:rsidRPr="00EC5291">
        <w:rPr>
          <w:noProof w:val="0"/>
          <w:szCs w:val="22"/>
          <w:lang w:val="en-GB"/>
        </w:rPr>
        <w:t xml:space="preserve"> </w:t>
      </w:r>
    </w:p>
    <w:p w14:paraId="31631D7B" w14:textId="1A2689D3" w:rsidR="00917356" w:rsidRPr="00EC5291" w:rsidRDefault="000B3B3C" w:rsidP="008B5BE1">
      <w:pPr>
        <w:tabs>
          <w:tab w:val="left" w:pos="1134"/>
          <w:tab w:val="left" w:pos="2268"/>
          <w:tab w:val="left" w:pos="2835"/>
          <w:tab w:val="left" w:pos="3402"/>
          <w:tab w:val="left" w:pos="3969"/>
          <w:tab w:val="right" w:pos="9638"/>
        </w:tabs>
        <w:spacing w:before="240" w:after="240"/>
        <w:rPr>
          <w:noProof w:val="0"/>
          <w:szCs w:val="22"/>
          <w:lang w:val="en-GB"/>
        </w:rPr>
      </w:pPr>
      <w:r w:rsidRPr="00EC5291">
        <w:rPr>
          <w:noProof w:val="0"/>
          <w:szCs w:val="22"/>
          <w:lang w:val="en-GB"/>
        </w:rPr>
        <w:t xml:space="preserve">          </w:t>
      </w:r>
      <w:r w:rsidR="00257726">
        <w:rPr>
          <w:noProof w:val="0"/>
          <w:szCs w:val="22"/>
          <w:lang w:val="en-GB"/>
        </w:rPr>
        <w:t xml:space="preserve">         </w:t>
      </w:r>
      <w:r w:rsidR="003D023E">
        <w:rPr>
          <w:noProof w:val="0"/>
          <w:szCs w:val="22"/>
          <w:lang w:val="en-GB"/>
        </w:rPr>
        <w:t xml:space="preserve">           </w:t>
      </w:r>
      <w:r w:rsidR="00257726">
        <w:rPr>
          <w:noProof w:val="0"/>
          <w:szCs w:val="22"/>
          <w:lang w:val="en-GB"/>
        </w:rPr>
        <w:t xml:space="preserve"> </w:t>
      </w:r>
      <w:r w:rsidRPr="00EC5291">
        <w:rPr>
          <w:noProof w:val="0"/>
          <w:szCs w:val="22"/>
          <w:lang w:val="en-GB"/>
        </w:rPr>
        <w:t xml:space="preserve">(B)    </w:t>
      </w:r>
      <w:r w:rsidR="00EA2AD2" w:rsidRPr="00EC5291">
        <w:rPr>
          <w:noProof w:val="0"/>
          <w:szCs w:val="22"/>
          <w:lang w:val="en-GB"/>
        </w:rPr>
        <w:t xml:space="preserve">that the ballot is a secret </w:t>
      </w:r>
      <w:proofErr w:type="gramStart"/>
      <w:r w:rsidR="00EA2AD2" w:rsidRPr="00EC5291">
        <w:rPr>
          <w:noProof w:val="0"/>
          <w:szCs w:val="22"/>
          <w:lang w:val="en-GB"/>
        </w:rPr>
        <w:t>ballot;</w:t>
      </w:r>
      <w:proofErr w:type="gramEnd"/>
    </w:p>
    <w:p w14:paraId="33A154BB" w14:textId="77777777" w:rsidR="003D023E" w:rsidRDefault="00967C7D" w:rsidP="0010640D">
      <w:pPr>
        <w:tabs>
          <w:tab w:val="left" w:pos="1134"/>
          <w:tab w:val="left" w:pos="2268"/>
          <w:tab w:val="left" w:pos="2835"/>
          <w:tab w:val="left" w:pos="3402"/>
          <w:tab w:val="left" w:pos="3969"/>
          <w:tab w:val="right" w:pos="9638"/>
        </w:tabs>
        <w:rPr>
          <w:noProof w:val="0"/>
          <w:szCs w:val="22"/>
          <w:lang w:val="en-GB"/>
        </w:rPr>
      </w:pPr>
      <w:r w:rsidRPr="00EC5291">
        <w:rPr>
          <w:noProof w:val="0"/>
          <w:szCs w:val="22"/>
          <w:lang w:val="en-GB"/>
        </w:rPr>
        <w:t xml:space="preserve">                   </w:t>
      </w:r>
      <w:r w:rsidR="003D023E">
        <w:rPr>
          <w:noProof w:val="0"/>
          <w:szCs w:val="22"/>
          <w:lang w:val="en-GB"/>
        </w:rPr>
        <w:t xml:space="preserve">           </w:t>
      </w:r>
      <w:r w:rsidRPr="00EC5291">
        <w:rPr>
          <w:noProof w:val="0"/>
          <w:szCs w:val="22"/>
          <w:lang w:val="en-GB"/>
        </w:rPr>
        <w:t xml:space="preserve"> (C)     </w:t>
      </w:r>
      <w:r w:rsidR="00EA2AD2" w:rsidRPr="00EC5291">
        <w:rPr>
          <w:noProof w:val="0"/>
          <w:szCs w:val="22"/>
          <w:lang w:val="en-GB"/>
        </w:rPr>
        <w:t xml:space="preserve">that the voter must not mark the ballot paper in </w:t>
      </w:r>
      <w:proofErr w:type="spellStart"/>
      <w:r w:rsidR="00EA2AD2" w:rsidRPr="00EC5291">
        <w:rPr>
          <w:noProof w:val="0"/>
          <w:szCs w:val="22"/>
          <w:lang w:val="en-GB"/>
        </w:rPr>
        <w:t>anyway</w:t>
      </w:r>
      <w:proofErr w:type="spellEnd"/>
      <w:r w:rsidR="00EA2AD2" w:rsidRPr="00EC5291">
        <w:rPr>
          <w:noProof w:val="0"/>
          <w:szCs w:val="22"/>
          <w:lang w:val="en-GB"/>
        </w:rPr>
        <w:t xml:space="preserve"> that identifies</w:t>
      </w:r>
    </w:p>
    <w:p w14:paraId="77100106" w14:textId="77777777" w:rsidR="00F43659" w:rsidRDefault="003D023E" w:rsidP="0010640D">
      <w:pPr>
        <w:tabs>
          <w:tab w:val="left" w:pos="1134"/>
          <w:tab w:val="left" w:pos="2268"/>
          <w:tab w:val="left" w:pos="2835"/>
          <w:tab w:val="left" w:pos="3402"/>
          <w:tab w:val="left" w:pos="3969"/>
          <w:tab w:val="right" w:pos="9638"/>
        </w:tabs>
        <w:rPr>
          <w:noProof w:val="0"/>
          <w:szCs w:val="22"/>
          <w:lang w:val="en-GB"/>
        </w:rPr>
      </w:pPr>
      <w:r>
        <w:rPr>
          <w:noProof w:val="0"/>
          <w:szCs w:val="22"/>
          <w:lang w:val="en-GB"/>
        </w:rPr>
        <w:t xml:space="preserve">                                         t</w:t>
      </w:r>
      <w:r w:rsidR="00EA2AD2" w:rsidRPr="00EC5291">
        <w:rPr>
          <w:noProof w:val="0"/>
          <w:szCs w:val="22"/>
          <w:lang w:val="en-GB"/>
        </w:rPr>
        <w:t>h</w:t>
      </w:r>
      <w:r>
        <w:rPr>
          <w:noProof w:val="0"/>
          <w:szCs w:val="22"/>
          <w:lang w:val="en-GB"/>
        </w:rPr>
        <w:t xml:space="preserve">e </w:t>
      </w:r>
      <w:r w:rsidR="00EA2AD2" w:rsidRPr="00EC5291">
        <w:rPr>
          <w:noProof w:val="0"/>
          <w:szCs w:val="22"/>
          <w:lang w:val="en-GB"/>
        </w:rPr>
        <w:t>voter, and that if the voter does so their ballot will be treated as</w:t>
      </w:r>
    </w:p>
    <w:p w14:paraId="31631D7C" w14:textId="617E69E1" w:rsidR="00917356" w:rsidRPr="00EC5291" w:rsidRDefault="00F43659" w:rsidP="0010640D">
      <w:pPr>
        <w:tabs>
          <w:tab w:val="left" w:pos="1134"/>
          <w:tab w:val="left" w:pos="2268"/>
          <w:tab w:val="left" w:pos="2835"/>
          <w:tab w:val="left" w:pos="3402"/>
          <w:tab w:val="left" w:pos="3969"/>
          <w:tab w:val="right" w:pos="9638"/>
        </w:tabs>
        <w:rPr>
          <w:noProof w:val="0"/>
          <w:szCs w:val="22"/>
          <w:lang w:val="en-GB"/>
        </w:rPr>
      </w:pPr>
      <w:r>
        <w:rPr>
          <w:noProof w:val="0"/>
          <w:szCs w:val="22"/>
          <w:lang w:val="en-GB"/>
        </w:rPr>
        <w:t xml:space="preserve">                                         </w:t>
      </w:r>
      <w:proofErr w:type="gramStart"/>
      <w:r w:rsidR="00EA2AD2" w:rsidRPr="00EC5291">
        <w:rPr>
          <w:noProof w:val="0"/>
          <w:szCs w:val="22"/>
          <w:lang w:val="en-GB"/>
        </w:rPr>
        <w:t>informal;</w:t>
      </w:r>
      <w:proofErr w:type="gramEnd"/>
    </w:p>
    <w:p w14:paraId="31631D7D" w14:textId="345D303F" w:rsidR="00917356" w:rsidRPr="00EC5291" w:rsidRDefault="0010640D" w:rsidP="008B5BE1">
      <w:pPr>
        <w:tabs>
          <w:tab w:val="left" w:pos="1134"/>
          <w:tab w:val="left" w:pos="2268"/>
          <w:tab w:val="left" w:pos="2835"/>
          <w:tab w:val="left" w:pos="3402"/>
          <w:tab w:val="left" w:pos="3969"/>
          <w:tab w:val="right" w:pos="9638"/>
        </w:tabs>
        <w:spacing w:before="240" w:after="240"/>
        <w:rPr>
          <w:noProof w:val="0"/>
          <w:szCs w:val="22"/>
          <w:lang w:val="en-GB"/>
        </w:rPr>
      </w:pPr>
      <w:r w:rsidRPr="00EC5291">
        <w:rPr>
          <w:noProof w:val="0"/>
          <w:szCs w:val="22"/>
          <w:lang w:val="en-GB"/>
        </w:rPr>
        <w:t xml:space="preserve">            </w:t>
      </w:r>
      <w:r w:rsidR="00B63104">
        <w:rPr>
          <w:noProof w:val="0"/>
          <w:szCs w:val="22"/>
          <w:lang w:val="en-GB"/>
        </w:rPr>
        <w:t xml:space="preserve">        </w:t>
      </w:r>
      <w:r w:rsidR="00F43659">
        <w:rPr>
          <w:noProof w:val="0"/>
          <w:szCs w:val="22"/>
          <w:lang w:val="en-GB"/>
        </w:rPr>
        <w:t xml:space="preserve">           </w:t>
      </w:r>
      <w:r w:rsidRPr="00EC5291">
        <w:rPr>
          <w:noProof w:val="0"/>
          <w:szCs w:val="22"/>
          <w:lang w:val="en-GB"/>
        </w:rPr>
        <w:t xml:space="preserve">(D)  </w:t>
      </w:r>
      <w:r w:rsidR="006F5DDC" w:rsidRPr="00EC5291">
        <w:rPr>
          <w:noProof w:val="0"/>
          <w:szCs w:val="22"/>
          <w:lang w:val="en-GB"/>
        </w:rPr>
        <w:t xml:space="preserve"> </w:t>
      </w:r>
      <w:r w:rsidR="00EA2AD2" w:rsidRPr="00EC5291">
        <w:rPr>
          <w:noProof w:val="0"/>
          <w:szCs w:val="22"/>
          <w:lang w:val="en-GB"/>
        </w:rPr>
        <w:t xml:space="preserve">how the ballot is to be completed and returned; and </w:t>
      </w:r>
    </w:p>
    <w:p w14:paraId="31631D7E" w14:textId="45672BC4" w:rsidR="00917356" w:rsidRPr="00EC5291" w:rsidRDefault="00C37F7F" w:rsidP="008B5BE1">
      <w:pPr>
        <w:tabs>
          <w:tab w:val="left" w:pos="1134"/>
          <w:tab w:val="left" w:pos="2268"/>
          <w:tab w:val="left" w:pos="2835"/>
          <w:tab w:val="left" w:pos="3402"/>
          <w:tab w:val="left" w:pos="3969"/>
          <w:tab w:val="right" w:pos="9638"/>
        </w:tabs>
        <w:spacing w:before="240" w:after="240"/>
        <w:rPr>
          <w:noProof w:val="0"/>
          <w:szCs w:val="22"/>
          <w:lang w:val="en-GB"/>
        </w:rPr>
      </w:pPr>
      <w:r w:rsidRPr="00EC5291">
        <w:rPr>
          <w:noProof w:val="0"/>
          <w:szCs w:val="22"/>
          <w:lang w:val="en-GB"/>
        </w:rPr>
        <w:t xml:space="preserve">    </w:t>
      </w:r>
      <w:r w:rsidR="009E4D4F" w:rsidRPr="00EC5291">
        <w:rPr>
          <w:noProof w:val="0"/>
          <w:szCs w:val="22"/>
          <w:lang w:val="en-GB"/>
        </w:rPr>
        <w:t xml:space="preserve">        </w:t>
      </w:r>
      <w:r w:rsidR="00B63104">
        <w:rPr>
          <w:noProof w:val="0"/>
          <w:szCs w:val="22"/>
          <w:lang w:val="en-GB"/>
        </w:rPr>
        <w:t xml:space="preserve">        </w:t>
      </w:r>
      <w:r w:rsidR="00F43659">
        <w:rPr>
          <w:noProof w:val="0"/>
          <w:szCs w:val="22"/>
          <w:lang w:val="en-GB"/>
        </w:rPr>
        <w:t xml:space="preserve">           </w:t>
      </w:r>
      <w:r w:rsidRPr="00EC5291">
        <w:rPr>
          <w:noProof w:val="0"/>
          <w:szCs w:val="22"/>
          <w:lang w:val="en-GB"/>
        </w:rPr>
        <w:t xml:space="preserve">(E) </w:t>
      </w:r>
      <w:r w:rsidR="006F5DDC" w:rsidRPr="00EC5291">
        <w:rPr>
          <w:noProof w:val="0"/>
          <w:szCs w:val="22"/>
          <w:lang w:val="en-GB"/>
        </w:rPr>
        <w:t xml:space="preserve">   </w:t>
      </w:r>
      <w:r w:rsidR="00EA2AD2" w:rsidRPr="00EC5291">
        <w:rPr>
          <w:noProof w:val="0"/>
          <w:szCs w:val="22"/>
          <w:lang w:val="en-GB"/>
        </w:rPr>
        <w:t xml:space="preserve">the address of the Returning Officer for the return of the ballot </w:t>
      </w:r>
      <w:proofErr w:type="gramStart"/>
      <w:r w:rsidR="00EA2AD2" w:rsidRPr="00EC5291">
        <w:rPr>
          <w:noProof w:val="0"/>
          <w:szCs w:val="22"/>
          <w:lang w:val="en-GB"/>
        </w:rPr>
        <w:t>paper;</w:t>
      </w:r>
      <w:proofErr w:type="gramEnd"/>
    </w:p>
    <w:p w14:paraId="554CBC7B" w14:textId="77777777" w:rsidR="00CC4CD3" w:rsidRDefault="00B63104" w:rsidP="00CD5DC0">
      <w:pPr>
        <w:tabs>
          <w:tab w:val="left" w:pos="1701"/>
          <w:tab w:val="left" w:pos="2268"/>
          <w:tab w:val="left" w:pos="2835"/>
          <w:tab w:val="left" w:pos="3402"/>
          <w:tab w:val="left" w:pos="3969"/>
          <w:tab w:val="right" w:pos="9638"/>
        </w:tabs>
        <w:rPr>
          <w:noProof w:val="0"/>
          <w:szCs w:val="22"/>
          <w:lang w:val="en-GB"/>
        </w:rPr>
      </w:pPr>
      <w:r>
        <w:rPr>
          <w:noProof w:val="0"/>
          <w:szCs w:val="22"/>
          <w:lang w:val="en-GB"/>
        </w:rPr>
        <w:t xml:space="preserve">           </w:t>
      </w:r>
      <w:r w:rsidR="00CC4CD3">
        <w:rPr>
          <w:noProof w:val="0"/>
          <w:szCs w:val="22"/>
          <w:lang w:val="en-GB"/>
        </w:rPr>
        <w:t xml:space="preserve">          </w:t>
      </w:r>
      <w:r w:rsidR="008C3E0E" w:rsidRPr="00EC5291">
        <w:rPr>
          <w:noProof w:val="0"/>
          <w:szCs w:val="22"/>
          <w:lang w:val="en-GB"/>
        </w:rPr>
        <w:t>(ii</w:t>
      </w:r>
      <w:r w:rsidR="005C513E" w:rsidRPr="00EC5291">
        <w:rPr>
          <w:noProof w:val="0"/>
          <w:szCs w:val="22"/>
          <w:lang w:val="en-GB"/>
        </w:rPr>
        <w:t>i</w:t>
      </w:r>
      <w:r w:rsidR="008C3E0E" w:rsidRPr="00EC5291">
        <w:rPr>
          <w:noProof w:val="0"/>
          <w:szCs w:val="22"/>
          <w:lang w:val="en-GB"/>
        </w:rPr>
        <w:t xml:space="preserve">)      </w:t>
      </w:r>
      <w:r w:rsidR="00C053D6" w:rsidRPr="00EC5291">
        <w:rPr>
          <w:noProof w:val="0"/>
          <w:szCs w:val="22"/>
          <w:lang w:val="en-GB"/>
        </w:rPr>
        <w:t>a candidate statement</w:t>
      </w:r>
      <w:r w:rsidR="00472093" w:rsidRPr="00EC5291">
        <w:rPr>
          <w:noProof w:val="0"/>
          <w:szCs w:val="22"/>
          <w:lang w:val="en-GB"/>
        </w:rPr>
        <w:t>, submitted in accordance with paragraph (a) for eac</w:t>
      </w:r>
      <w:r w:rsidR="00CD5DC0">
        <w:rPr>
          <w:noProof w:val="0"/>
          <w:szCs w:val="22"/>
          <w:lang w:val="en-GB"/>
        </w:rPr>
        <w:t>h</w:t>
      </w:r>
    </w:p>
    <w:p w14:paraId="277F6BB1" w14:textId="77777777" w:rsidR="00CC4CD3" w:rsidRDefault="00CD5DC0" w:rsidP="00CD5DC0">
      <w:pPr>
        <w:tabs>
          <w:tab w:val="left" w:pos="1701"/>
          <w:tab w:val="left" w:pos="2268"/>
          <w:tab w:val="left" w:pos="2835"/>
          <w:tab w:val="left" w:pos="3402"/>
          <w:tab w:val="left" w:pos="3969"/>
          <w:tab w:val="right" w:pos="9638"/>
        </w:tabs>
        <w:rPr>
          <w:noProof w:val="0"/>
          <w:szCs w:val="22"/>
          <w:lang w:val="en-GB"/>
        </w:rPr>
      </w:pPr>
      <w:r>
        <w:rPr>
          <w:noProof w:val="0"/>
          <w:szCs w:val="22"/>
          <w:lang w:val="en-GB"/>
        </w:rPr>
        <w:t xml:space="preserve"> </w:t>
      </w:r>
      <w:r w:rsidR="00CC4CD3">
        <w:rPr>
          <w:noProof w:val="0"/>
          <w:szCs w:val="22"/>
          <w:lang w:val="en-GB"/>
        </w:rPr>
        <w:t xml:space="preserve">                               </w:t>
      </w:r>
      <w:r w:rsidR="00472093" w:rsidRPr="00EC5291">
        <w:rPr>
          <w:noProof w:val="0"/>
          <w:szCs w:val="22"/>
          <w:lang w:val="en-GB"/>
        </w:rPr>
        <w:t>of th</w:t>
      </w:r>
      <w:r w:rsidR="00CC4CD3">
        <w:rPr>
          <w:noProof w:val="0"/>
          <w:szCs w:val="22"/>
          <w:lang w:val="en-GB"/>
        </w:rPr>
        <w:t xml:space="preserve">e </w:t>
      </w:r>
      <w:r w:rsidR="00472093" w:rsidRPr="00EC5291">
        <w:rPr>
          <w:noProof w:val="0"/>
          <w:szCs w:val="22"/>
          <w:lang w:val="en-GB"/>
        </w:rPr>
        <w:t>candidates</w:t>
      </w:r>
      <w:r w:rsidR="00327479" w:rsidRPr="00EC5291">
        <w:rPr>
          <w:noProof w:val="0"/>
          <w:szCs w:val="22"/>
          <w:lang w:val="en-GB"/>
        </w:rPr>
        <w:t>, provide</w:t>
      </w:r>
      <w:r w:rsidR="005F66FB" w:rsidRPr="00EC5291">
        <w:rPr>
          <w:noProof w:val="0"/>
          <w:szCs w:val="22"/>
          <w:lang w:val="en-GB"/>
        </w:rPr>
        <w:t>d</w:t>
      </w:r>
      <w:r w:rsidR="00327479" w:rsidRPr="00EC5291">
        <w:rPr>
          <w:noProof w:val="0"/>
          <w:szCs w:val="22"/>
          <w:lang w:val="en-GB"/>
        </w:rPr>
        <w:t xml:space="preserve"> that where </w:t>
      </w:r>
      <w:r w:rsidR="00F22456" w:rsidRPr="00EC5291">
        <w:rPr>
          <w:noProof w:val="0"/>
          <w:szCs w:val="22"/>
          <w:lang w:val="en-GB"/>
        </w:rPr>
        <w:t>n</w:t>
      </w:r>
      <w:r w:rsidR="00327479" w:rsidRPr="00EC5291">
        <w:rPr>
          <w:noProof w:val="0"/>
          <w:szCs w:val="22"/>
          <w:lang w:val="en-GB"/>
        </w:rPr>
        <w:t>o statement has been submitted a</w:t>
      </w:r>
    </w:p>
    <w:p w14:paraId="6EE19892" w14:textId="77777777" w:rsidR="00CC4CD3" w:rsidRDefault="00CC4CD3" w:rsidP="00D76E24">
      <w:pPr>
        <w:tabs>
          <w:tab w:val="left" w:pos="1701"/>
          <w:tab w:val="left" w:pos="2268"/>
          <w:tab w:val="left" w:pos="2835"/>
          <w:tab w:val="left" w:pos="3402"/>
          <w:tab w:val="left" w:pos="3969"/>
          <w:tab w:val="right" w:pos="9638"/>
        </w:tabs>
        <w:rPr>
          <w:noProof w:val="0"/>
          <w:szCs w:val="22"/>
          <w:lang w:val="en-GB"/>
        </w:rPr>
      </w:pPr>
      <w:r>
        <w:rPr>
          <w:noProof w:val="0"/>
          <w:szCs w:val="22"/>
          <w:lang w:val="en-GB"/>
        </w:rPr>
        <w:t xml:space="preserve">                               </w:t>
      </w:r>
      <w:r w:rsidR="00327479" w:rsidRPr="00EC5291">
        <w:rPr>
          <w:noProof w:val="0"/>
          <w:szCs w:val="22"/>
          <w:lang w:val="en-GB"/>
        </w:rPr>
        <w:t xml:space="preserve"> Returning</w:t>
      </w:r>
      <w:r>
        <w:rPr>
          <w:noProof w:val="0"/>
          <w:szCs w:val="22"/>
          <w:lang w:val="en-GB"/>
        </w:rPr>
        <w:t xml:space="preserve"> </w:t>
      </w:r>
      <w:r w:rsidR="00327479" w:rsidRPr="00EC5291">
        <w:rPr>
          <w:noProof w:val="0"/>
          <w:szCs w:val="22"/>
          <w:lang w:val="en-GB"/>
        </w:rPr>
        <w:t>Officer by a candidate</w:t>
      </w:r>
      <w:r w:rsidR="00735588" w:rsidRPr="00EC5291">
        <w:rPr>
          <w:noProof w:val="0"/>
          <w:szCs w:val="22"/>
          <w:lang w:val="en-GB"/>
        </w:rPr>
        <w:t xml:space="preserve"> the Returning Officer will indicate this</w:t>
      </w:r>
      <w:r w:rsidR="00D76E24">
        <w:rPr>
          <w:noProof w:val="0"/>
          <w:szCs w:val="22"/>
          <w:lang w:val="en-GB"/>
        </w:rPr>
        <w:t xml:space="preserve"> </w:t>
      </w:r>
      <w:r w:rsidR="00735588" w:rsidRPr="00EC5291">
        <w:rPr>
          <w:noProof w:val="0"/>
          <w:szCs w:val="22"/>
          <w:lang w:val="en-GB"/>
        </w:rPr>
        <w:t>on</w:t>
      </w:r>
    </w:p>
    <w:p w14:paraId="0411A77F" w14:textId="1FFA9E32" w:rsidR="00C053D6" w:rsidRPr="00EC5291" w:rsidRDefault="00CC4CD3" w:rsidP="00D76E24">
      <w:pPr>
        <w:tabs>
          <w:tab w:val="left" w:pos="1701"/>
          <w:tab w:val="left" w:pos="2268"/>
          <w:tab w:val="left" w:pos="2835"/>
          <w:tab w:val="left" w:pos="3402"/>
          <w:tab w:val="left" w:pos="3969"/>
          <w:tab w:val="right" w:pos="9638"/>
        </w:tabs>
        <w:rPr>
          <w:noProof w:val="0"/>
          <w:szCs w:val="22"/>
          <w:lang w:val="en-GB"/>
        </w:rPr>
      </w:pPr>
      <w:r>
        <w:rPr>
          <w:noProof w:val="0"/>
          <w:szCs w:val="22"/>
          <w:lang w:val="en-GB"/>
        </w:rPr>
        <w:t xml:space="preserve">                               </w:t>
      </w:r>
      <w:r w:rsidR="00735588" w:rsidRPr="00EC5291">
        <w:rPr>
          <w:noProof w:val="0"/>
          <w:szCs w:val="22"/>
          <w:lang w:val="en-GB"/>
        </w:rPr>
        <w:t xml:space="preserve"> a separate sheet</w:t>
      </w:r>
      <w:r w:rsidR="00D76E24">
        <w:rPr>
          <w:noProof w:val="0"/>
          <w:szCs w:val="22"/>
          <w:lang w:val="en-GB"/>
        </w:rPr>
        <w:t xml:space="preserve"> </w:t>
      </w:r>
      <w:r w:rsidR="00735588" w:rsidRPr="00EC5291">
        <w:rPr>
          <w:noProof w:val="0"/>
          <w:szCs w:val="22"/>
          <w:lang w:val="en-GB"/>
        </w:rPr>
        <w:t xml:space="preserve">which will be delivered with each ballot </w:t>
      </w:r>
      <w:proofErr w:type="gramStart"/>
      <w:r w:rsidR="00735588" w:rsidRPr="00EC5291">
        <w:rPr>
          <w:noProof w:val="0"/>
          <w:szCs w:val="22"/>
          <w:lang w:val="en-GB"/>
        </w:rPr>
        <w:t>paper;</w:t>
      </w:r>
      <w:proofErr w:type="gramEnd"/>
    </w:p>
    <w:p w14:paraId="1E8769A4" w14:textId="77777777" w:rsidR="00B359F4" w:rsidRPr="00EC5291" w:rsidRDefault="00B359F4" w:rsidP="003E7F91">
      <w:pPr>
        <w:tabs>
          <w:tab w:val="left" w:pos="1701"/>
          <w:tab w:val="left" w:pos="2268"/>
          <w:tab w:val="left" w:pos="2835"/>
          <w:tab w:val="left" w:pos="3402"/>
          <w:tab w:val="left" w:pos="3969"/>
          <w:tab w:val="right" w:pos="9638"/>
        </w:tabs>
        <w:ind w:left="1134"/>
        <w:rPr>
          <w:noProof w:val="0"/>
          <w:szCs w:val="22"/>
          <w:lang w:val="en-GB"/>
        </w:rPr>
      </w:pPr>
    </w:p>
    <w:p w14:paraId="2E0AA0D6" w14:textId="77777777" w:rsidR="00CC4CD3" w:rsidRDefault="00A317FC" w:rsidP="00B359F4">
      <w:pPr>
        <w:tabs>
          <w:tab w:val="left" w:pos="1134"/>
          <w:tab w:val="left" w:pos="1701"/>
          <w:tab w:val="left" w:pos="2268"/>
          <w:tab w:val="left" w:pos="2835"/>
          <w:tab w:val="left" w:pos="3402"/>
          <w:tab w:val="left" w:pos="3969"/>
          <w:tab w:val="right" w:pos="9638"/>
        </w:tabs>
        <w:rPr>
          <w:noProof w:val="0"/>
          <w:szCs w:val="22"/>
          <w:lang w:val="en-GB"/>
        </w:rPr>
      </w:pPr>
      <w:r w:rsidRPr="00EC5291">
        <w:rPr>
          <w:noProof w:val="0"/>
          <w:szCs w:val="22"/>
          <w:lang w:val="en-GB"/>
        </w:rPr>
        <w:t xml:space="preserve">           </w:t>
      </w:r>
      <w:r w:rsidR="00CC4CD3">
        <w:rPr>
          <w:noProof w:val="0"/>
          <w:szCs w:val="22"/>
          <w:lang w:val="en-GB"/>
        </w:rPr>
        <w:t xml:space="preserve">          </w:t>
      </w:r>
      <w:r w:rsidR="005C513E" w:rsidRPr="00EC5291">
        <w:rPr>
          <w:noProof w:val="0"/>
          <w:szCs w:val="22"/>
          <w:lang w:val="en-GB"/>
        </w:rPr>
        <w:t xml:space="preserve">(iv)  </w:t>
      </w:r>
      <w:r w:rsidRPr="00EC5291">
        <w:rPr>
          <w:noProof w:val="0"/>
          <w:szCs w:val="22"/>
          <w:lang w:val="en-GB"/>
        </w:rPr>
        <w:t xml:space="preserve">   </w:t>
      </w:r>
      <w:r w:rsidR="00D26CE1" w:rsidRPr="00EC5291">
        <w:rPr>
          <w:noProof w:val="0"/>
          <w:szCs w:val="22"/>
          <w:lang w:val="en-GB"/>
        </w:rPr>
        <w:t xml:space="preserve"> </w:t>
      </w:r>
      <w:r w:rsidR="006F5DDC" w:rsidRPr="00EC5291">
        <w:rPr>
          <w:noProof w:val="0"/>
          <w:szCs w:val="22"/>
          <w:lang w:val="en-GB"/>
        </w:rPr>
        <w:t>a</w:t>
      </w:r>
      <w:r w:rsidR="00EA2AD2" w:rsidRPr="00EC5291">
        <w:rPr>
          <w:noProof w:val="0"/>
          <w:szCs w:val="22"/>
          <w:lang w:val="en-GB"/>
        </w:rPr>
        <w:t>n inner declaration envelope endorsed with the name of the Federation</w:t>
      </w:r>
    </w:p>
    <w:p w14:paraId="31631D7F" w14:textId="1AC1FF30" w:rsidR="00917356" w:rsidRPr="00EC5291" w:rsidRDefault="00CC4CD3" w:rsidP="00B359F4">
      <w:pPr>
        <w:tabs>
          <w:tab w:val="left" w:pos="1134"/>
          <w:tab w:val="left" w:pos="1701"/>
          <w:tab w:val="left" w:pos="2268"/>
          <w:tab w:val="left" w:pos="2835"/>
          <w:tab w:val="left" w:pos="3402"/>
          <w:tab w:val="left" w:pos="3969"/>
          <w:tab w:val="right" w:pos="9638"/>
        </w:tabs>
        <w:rPr>
          <w:noProof w:val="0"/>
          <w:szCs w:val="22"/>
          <w:lang w:val="en-GB"/>
        </w:rPr>
      </w:pPr>
      <w:r>
        <w:rPr>
          <w:noProof w:val="0"/>
          <w:szCs w:val="22"/>
          <w:lang w:val="en-GB"/>
        </w:rPr>
        <w:t xml:space="preserve">                                </w:t>
      </w:r>
      <w:r w:rsidR="00D76E24">
        <w:rPr>
          <w:noProof w:val="0"/>
          <w:szCs w:val="22"/>
          <w:lang w:val="en-GB"/>
        </w:rPr>
        <w:t xml:space="preserve"> </w:t>
      </w:r>
      <w:r w:rsidR="006F5DDC" w:rsidRPr="00EC5291">
        <w:rPr>
          <w:noProof w:val="0"/>
          <w:szCs w:val="22"/>
          <w:lang w:val="en-GB"/>
        </w:rPr>
        <w:t>a</w:t>
      </w:r>
      <w:r w:rsidR="00EA2AD2" w:rsidRPr="00EC5291">
        <w:rPr>
          <w:noProof w:val="0"/>
          <w:szCs w:val="22"/>
          <w:lang w:val="en-GB"/>
        </w:rPr>
        <w:t>nd</w:t>
      </w:r>
      <w:r w:rsidR="00554184" w:rsidRPr="00EC5291">
        <w:rPr>
          <w:noProof w:val="0"/>
          <w:szCs w:val="22"/>
          <w:lang w:val="en-GB"/>
        </w:rPr>
        <w:t xml:space="preserve"> </w:t>
      </w:r>
      <w:r w:rsidR="00EA2AD2" w:rsidRPr="00EC5291">
        <w:rPr>
          <w:noProof w:val="0"/>
          <w:szCs w:val="22"/>
          <w:lang w:val="en-GB"/>
        </w:rPr>
        <w:t>t</w:t>
      </w:r>
      <w:r w:rsidR="00551413">
        <w:rPr>
          <w:noProof w:val="0"/>
          <w:szCs w:val="22"/>
          <w:lang w:val="en-GB"/>
        </w:rPr>
        <w:t xml:space="preserve">he </w:t>
      </w:r>
      <w:r w:rsidR="00EA2AD2" w:rsidRPr="00EC5291">
        <w:rPr>
          <w:noProof w:val="0"/>
          <w:szCs w:val="22"/>
          <w:lang w:val="en-GB"/>
        </w:rPr>
        <w:t>words ‘Voting Paper’ in which the ballot paper may be placed</w:t>
      </w:r>
      <w:r w:rsidR="006F5DDC" w:rsidRPr="00EC5291">
        <w:rPr>
          <w:noProof w:val="0"/>
          <w:szCs w:val="22"/>
          <w:lang w:val="en-GB"/>
        </w:rPr>
        <w:t xml:space="preserve">; </w:t>
      </w:r>
      <w:r w:rsidR="00EA2AD2" w:rsidRPr="00EC5291">
        <w:rPr>
          <w:noProof w:val="0"/>
          <w:szCs w:val="22"/>
          <w:lang w:val="en-GB"/>
        </w:rPr>
        <w:t>and</w:t>
      </w:r>
    </w:p>
    <w:p w14:paraId="3195C636" w14:textId="77777777" w:rsidR="006F5DDC" w:rsidRPr="00EC5291" w:rsidRDefault="006F5DDC" w:rsidP="00B359F4">
      <w:pPr>
        <w:tabs>
          <w:tab w:val="left" w:pos="1134"/>
          <w:tab w:val="left" w:pos="1701"/>
          <w:tab w:val="left" w:pos="2268"/>
          <w:tab w:val="left" w:pos="2835"/>
          <w:tab w:val="left" w:pos="3402"/>
          <w:tab w:val="left" w:pos="3969"/>
          <w:tab w:val="right" w:pos="9638"/>
        </w:tabs>
        <w:rPr>
          <w:noProof w:val="0"/>
          <w:szCs w:val="22"/>
          <w:lang w:val="en-GB"/>
        </w:rPr>
      </w:pPr>
    </w:p>
    <w:p w14:paraId="085A3A3C" w14:textId="6C616B66" w:rsidR="006F5DDC" w:rsidRPr="00EC5291" w:rsidRDefault="009171C7" w:rsidP="006F5DDC">
      <w:pPr>
        <w:tabs>
          <w:tab w:val="left" w:pos="1134"/>
          <w:tab w:val="left" w:pos="1701"/>
          <w:tab w:val="left" w:pos="2268"/>
          <w:tab w:val="left" w:pos="2835"/>
          <w:tab w:val="left" w:pos="3402"/>
          <w:tab w:val="left" w:pos="3969"/>
          <w:tab w:val="right" w:pos="9638"/>
        </w:tabs>
        <w:rPr>
          <w:noProof w:val="0"/>
          <w:szCs w:val="22"/>
          <w:lang w:val="en-GB"/>
        </w:rPr>
      </w:pPr>
      <w:r w:rsidRPr="00EC5291">
        <w:rPr>
          <w:noProof w:val="0"/>
          <w:szCs w:val="22"/>
          <w:lang w:val="en-GB"/>
        </w:rPr>
        <w:t xml:space="preserve">                    </w:t>
      </w:r>
      <w:r w:rsidR="00551413">
        <w:rPr>
          <w:noProof w:val="0"/>
          <w:szCs w:val="22"/>
          <w:lang w:val="en-GB"/>
        </w:rPr>
        <w:t xml:space="preserve"> </w:t>
      </w:r>
      <w:r w:rsidR="00B359F4" w:rsidRPr="00EC5291">
        <w:rPr>
          <w:noProof w:val="0"/>
          <w:szCs w:val="22"/>
          <w:lang w:val="en-GB"/>
        </w:rPr>
        <w:t xml:space="preserve">(v)   </w:t>
      </w:r>
      <w:r w:rsidR="00D26CE1" w:rsidRPr="00EC5291">
        <w:rPr>
          <w:noProof w:val="0"/>
          <w:szCs w:val="22"/>
          <w:lang w:val="en-GB"/>
        </w:rPr>
        <w:t xml:space="preserve">  </w:t>
      </w:r>
      <w:r w:rsidR="006F5DDC" w:rsidRPr="00EC5291">
        <w:rPr>
          <w:noProof w:val="0"/>
          <w:szCs w:val="22"/>
          <w:lang w:val="en-GB"/>
        </w:rPr>
        <w:t xml:space="preserve">  </w:t>
      </w:r>
      <w:r w:rsidR="00EA2AD2" w:rsidRPr="00EC5291">
        <w:rPr>
          <w:noProof w:val="0"/>
          <w:szCs w:val="22"/>
          <w:lang w:val="en-GB"/>
        </w:rPr>
        <w:t xml:space="preserve">an outer </w:t>
      </w:r>
      <w:proofErr w:type="gramStart"/>
      <w:r w:rsidR="00EA2AD2" w:rsidRPr="00EC5291">
        <w:rPr>
          <w:noProof w:val="0"/>
          <w:szCs w:val="22"/>
          <w:lang w:val="en-GB"/>
        </w:rPr>
        <w:t>reply paid</w:t>
      </w:r>
      <w:proofErr w:type="gramEnd"/>
      <w:r w:rsidR="00EA2AD2" w:rsidRPr="00EC5291">
        <w:rPr>
          <w:noProof w:val="0"/>
          <w:szCs w:val="22"/>
          <w:lang w:val="en-GB"/>
        </w:rPr>
        <w:t xml:space="preserve"> envelope having endorsed on it the words ‘Returning</w:t>
      </w:r>
    </w:p>
    <w:p w14:paraId="0FB78D21" w14:textId="36A48379" w:rsidR="006F5DDC" w:rsidRPr="00EC5291" w:rsidRDefault="00EA2AD2" w:rsidP="006F5DDC">
      <w:pPr>
        <w:tabs>
          <w:tab w:val="left" w:pos="1134"/>
          <w:tab w:val="left" w:pos="1701"/>
          <w:tab w:val="left" w:pos="2268"/>
          <w:tab w:val="left" w:pos="2835"/>
          <w:tab w:val="left" w:pos="3402"/>
          <w:tab w:val="left" w:pos="3969"/>
          <w:tab w:val="right" w:pos="9638"/>
        </w:tabs>
        <w:rPr>
          <w:noProof w:val="0"/>
          <w:szCs w:val="22"/>
          <w:lang w:val="en-GB"/>
        </w:rPr>
      </w:pPr>
      <w:r w:rsidRPr="00EC5291">
        <w:rPr>
          <w:noProof w:val="0"/>
          <w:szCs w:val="22"/>
          <w:lang w:val="en-GB"/>
        </w:rPr>
        <w:t xml:space="preserve"> </w:t>
      </w:r>
      <w:r w:rsidR="009171C7" w:rsidRPr="00EC5291">
        <w:rPr>
          <w:noProof w:val="0"/>
          <w:szCs w:val="22"/>
          <w:lang w:val="en-GB"/>
        </w:rPr>
        <w:t xml:space="preserve">  </w:t>
      </w:r>
      <w:r w:rsidR="002304A7" w:rsidRPr="00EC5291">
        <w:rPr>
          <w:noProof w:val="0"/>
          <w:szCs w:val="22"/>
          <w:lang w:val="en-GB"/>
        </w:rPr>
        <w:t xml:space="preserve">                         </w:t>
      </w:r>
      <w:r w:rsidR="006F5DDC" w:rsidRPr="00EC5291">
        <w:rPr>
          <w:noProof w:val="0"/>
          <w:szCs w:val="22"/>
          <w:lang w:val="en-GB"/>
        </w:rPr>
        <w:t xml:space="preserve">    </w:t>
      </w:r>
      <w:r w:rsidRPr="00EC5291">
        <w:rPr>
          <w:noProof w:val="0"/>
          <w:szCs w:val="22"/>
          <w:lang w:val="en-GB"/>
        </w:rPr>
        <w:t>Officer’ together with the name of the Federation and the address to which</w:t>
      </w:r>
    </w:p>
    <w:p w14:paraId="31631D81" w14:textId="70015551" w:rsidR="000A21E1" w:rsidRPr="00EC5291" w:rsidRDefault="00EA2AD2" w:rsidP="004A2021">
      <w:pPr>
        <w:tabs>
          <w:tab w:val="left" w:pos="1134"/>
          <w:tab w:val="left" w:pos="1701"/>
          <w:tab w:val="left" w:pos="2268"/>
          <w:tab w:val="left" w:pos="2835"/>
          <w:tab w:val="left" w:pos="3402"/>
          <w:tab w:val="left" w:pos="3969"/>
          <w:tab w:val="right" w:pos="9638"/>
        </w:tabs>
        <w:rPr>
          <w:noProof w:val="0"/>
          <w:szCs w:val="22"/>
          <w:lang w:val="en-GB"/>
        </w:rPr>
      </w:pPr>
      <w:r w:rsidRPr="00EC5291">
        <w:rPr>
          <w:noProof w:val="0"/>
          <w:szCs w:val="22"/>
          <w:lang w:val="en-GB"/>
        </w:rPr>
        <w:t xml:space="preserve"> </w:t>
      </w:r>
      <w:r w:rsidR="002304A7" w:rsidRPr="00EC5291">
        <w:rPr>
          <w:noProof w:val="0"/>
          <w:szCs w:val="22"/>
          <w:lang w:val="en-GB"/>
        </w:rPr>
        <w:t xml:space="preserve">                           </w:t>
      </w:r>
      <w:r w:rsidR="006F5DDC" w:rsidRPr="00EC5291">
        <w:rPr>
          <w:noProof w:val="0"/>
          <w:szCs w:val="22"/>
          <w:lang w:val="en-GB"/>
        </w:rPr>
        <w:t xml:space="preserve">    </w:t>
      </w:r>
      <w:r w:rsidRPr="00EC5291">
        <w:rPr>
          <w:noProof w:val="0"/>
          <w:szCs w:val="22"/>
          <w:lang w:val="en-GB"/>
        </w:rPr>
        <w:t>the ballot paper is to be returned.</w:t>
      </w:r>
    </w:p>
    <w:p w14:paraId="31631D82" w14:textId="77777777" w:rsidR="00917356"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 member of the Federation votes by numbering the candidates' names in order of the member’s preference, the most preferred candidate having the number (1) and so on until all candidates' names are numbered in the order of the voter's preference.</w:t>
      </w:r>
    </w:p>
    <w:p w14:paraId="31631D83" w14:textId="77777777" w:rsidR="00917356"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The ballot will be counted in the presence of scrutineers who elect to be present. </w:t>
      </w:r>
    </w:p>
    <w:p w14:paraId="31631D84" w14:textId="52C149CF" w:rsidR="00917356"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The outer reply paid envelopes complying with the provisions of sub-rule (</w:t>
      </w:r>
      <w:r w:rsidR="00E645FD">
        <w:rPr>
          <w:noProof w:val="0"/>
          <w:szCs w:val="22"/>
          <w:lang w:val="en-GB"/>
        </w:rPr>
        <w:t>9</w:t>
      </w:r>
      <w:r>
        <w:rPr>
          <w:noProof w:val="0"/>
          <w:szCs w:val="22"/>
          <w:lang w:val="en-GB"/>
        </w:rPr>
        <w:t>)(</w:t>
      </w:r>
      <w:r w:rsidR="00E645FD">
        <w:rPr>
          <w:noProof w:val="0"/>
          <w:szCs w:val="22"/>
          <w:lang w:val="en-GB"/>
        </w:rPr>
        <w:t>b</w:t>
      </w:r>
      <w:r>
        <w:rPr>
          <w:noProof w:val="0"/>
          <w:szCs w:val="22"/>
          <w:lang w:val="en-GB"/>
        </w:rPr>
        <w:t xml:space="preserve">) </w:t>
      </w:r>
      <w:r w:rsidR="00E96825">
        <w:rPr>
          <w:noProof w:val="0"/>
          <w:szCs w:val="22"/>
          <w:lang w:val="en-GB"/>
        </w:rPr>
        <w:t xml:space="preserve">(v) </w:t>
      </w:r>
      <w:r>
        <w:rPr>
          <w:noProof w:val="0"/>
          <w:szCs w:val="22"/>
          <w:lang w:val="en-GB"/>
        </w:rPr>
        <w:t>will be opened and the inner</w:t>
      </w:r>
      <w:r w:rsidRPr="00643999">
        <w:rPr>
          <w:noProof w:val="0"/>
          <w:szCs w:val="22"/>
          <w:lang w:val="en-GB"/>
        </w:rPr>
        <w:t xml:space="preserve"> </w:t>
      </w:r>
      <w:proofErr w:type="gramStart"/>
      <w:r>
        <w:rPr>
          <w:noProof w:val="0"/>
          <w:szCs w:val="22"/>
          <w:lang w:val="en-GB"/>
        </w:rPr>
        <w:t>declaration  envelopes</w:t>
      </w:r>
      <w:proofErr w:type="gramEnd"/>
      <w:r>
        <w:rPr>
          <w:noProof w:val="0"/>
          <w:szCs w:val="22"/>
          <w:lang w:val="en-GB"/>
        </w:rPr>
        <w:t xml:space="preserve"> removed and when all the outer reply paid envelopes have been opened, the inner declaration envelopes will be opened, the ballot papers removed and counted.</w:t>
      </w:r>
    </w:p>
    <w:p w14:paraId="5E9C95D8" w14:textId="0E9A79A0" w:rsidR="00CF146C" w:rsidRDefault="00CF146C" w:rsidP="00CF146C">
      <w:pPr>
        <w:overflowPunct/>
        <w:autoSpaceDE/>
        <w:autoSpaceDN/>
        <w:adjustRightInd/>
        <w:jc w:val="left"/>
        <w:textAlignment w:val="auto"/>
        <w:rPr>
          <w:noProof w:val="0"/>
          <w:szCs w:val="22"/>
          <w:lang w:val="en-GB"/>
        </w:rPr>
      </w:pPr>
      <w:r>
        <w:rPr>
          <w:noProof w:val="0"/>
          <w:szCs w:val="22"/>
          <w:lang w:val="en-GB"/>
        </w:rPr>
        <w:br w:type="page"/>
      </w:r>
    </w:p>
    <w:p w14:paraId="31631D85" w14:textId="77777777" w:rsidR="00917356"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lastRenderedPageBreak/>
        <w:t>In each election conducted under these rules:</w:t>
      </w:r>
    </w:p>
    <w:p w14:paraId="31631D86" w14:textId="77777777" w:rsidR="00917356" w:rsidRDefault="00EA2AD2" w:rsidP="008B5BE1">
      <w:pPr>
        <w:numPr>
          <w:ilvl w:val="1"/>
          <w:numId w:val="121"/>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a candidate may appoint a scrutineer to represent them at a step in the </w:t>
      </w:r>
      <w:proofErr w:type="gramStart"/>
      <w:r>
        <w:rPr>
          <w:noProof w:val="0"/>
          <w:szCs w:val="22"/>
          <w:lang w:val="en-GB"/>
        </w:rPr>
        <w:t>election;</w:t>
      </w:r>
      <w:proofErr w:type="gramEnd"/>
    </w:p>
    <w:p w14:paraId="31631D87" w14:textId="77777777" w:rsidR="00917356" w:rsidRDefault="00EA2AD2" w:rsidP="008B5BE1">
      <w:pPr>
        <w:numPr>
          <w:ilvl w:val="1"/>
          <w:numId w:val="121"/>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the candidate appointing a scrutineer will notify the Returning Officer, in writing, of the name of the </w:t>
      </w:r>
      <w:proofErr w:type="gramStart"/>
      <w:r>
        <w:rPr>
          <w:noProof w:val="0"/>
          <w:szCs w:val="22"/>
          <w:lang w:val="en-GB"/>
        </w:rPr>
        <w:t>scrutineer;</w:t>
      </w:r>
      <w:proofErr w:type="gramEnd"/>
    </w:p>
    <w:p w14:paraId="31631D88" w14:textId="77777777" w:rsidR="00917356" w:rsidRDefault="00EA2AD2" w:rsidP="008B5BE1">
      <w:pPr>
        <w:numPr>
          <w:ilvl w:val="1"/>
          <w:numId w:val="121"/>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a scrutineer will be entitled to be present at a step in the election and may query the inclusion or exclusion of a vote in the count, but the Returning Officer has the final determination to include or exclude a </w:t>
      </w:r>
      <w:proofErr w:type="gramStart"/>
      <w:r>
        <w:rPr>
          <w:noProof w:val="0"/>
          <w:szCs w:val="22"/>
          <w:lang w:val="en-GB"/>
        </w:rPr>
        <w:t>vote;</w:t>
      </w:r>
      <w:proofErr w:type="gramEnd"/>
      <w:r>
        <w:rPr>
          <w:noProof w:val="0"/>
          <w:szCs w:val="22"/>
          <w:lang w:val="en-GB"/>
        </w:rPr>
        <w:t xml:space="preserve"> </w:t>
      </w:r>
    </w:p>
    <w:p w14:paraId="31631D89" w14:textId="77777777" w:rsidR="00917356" w:rsidRDefault="00EA2AD2" w:rsidP="008B5BE1">
      <w:pPr>
        <w:numPr>
          <w:ilvl w:val="1"/>
          <w:numId w:val="121"/>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 scrutineer must not remove, mark, alter or deface a ballot paper or other document used in connection with the election; and</w:t>
      </w:r>
    </w:p>
    <w:p w14:paraId="31631D8A" w14:textId="77777777" w:rsidR="00917356" w:rsidRPr="00D7248F" w:rsidRDefault="00EA2AD2" w:rsidP="008B5BE1">
      <w:pPr>
        <w:numPr>
          <w:ilvl w:val="1"/>
          <w:numId w:val="121"/>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must follow any direction given by the Branch Returning Officer.</w:t>
      </w:r>
    </w:p>
    <w:p w14:paraId="31631D8B" w14:textId="77777777" w:rsidR="00917356" w:rsidRPr="00643999"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43999">
        <w:rPr>
          <w:noProof w:val="0"/>
          <w:szCs w:val="22"/>
          <w:lang w:val="en-GB"/>
        </w:rPr>
        <w:t>If the Returning Officer is satisfied that a ballot paper has been destroyed, lost, damaged or misused he will supply (in the case of a damaged or misused ballot paper on receipt thereof) to the Doctor in Training who is a Financial Member to whom the original ballot paper was supplied a substitute ballot paper initialled by the Returning Officer and the financial Doctor in Training member may record their vote on the substituted ballot paper.</w:t>
      </w:r>
    </w:p>
    <w:p w14:paraId="31631D8C" w14:textId="77777777" w:rsidR="00917356"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No ballot paper will be counted unless it is completed, under this rule, and is received before the closing of the ballot by the Returning Officer and is inside the inner declaration envelope which is inside the outer </w:t>
      </w:r>
      <w:proofErr w:type="gramStart"/>
      <w:r>
        <w:rPr>
          <w:noProof w:val="0"/>
          <w:szCs w:val="22"/>
          <w:lang w:val="en-GB"/>
        </w:rPr>
        <w:t>reply paid</w:t>
      </w:r>
      <w:proofErr w:type="gramEnd"/>
      <w:r>
        <w:rPr>
          <w:noProof w:val="0"/>
          <w:szCs w:val="22"/>
          <w:lang w:val="en-GB"/>
        </w:rPr>
        <w:t xml:space="preserve"> envelope the flap of which will be signed by the voter.</w:t>
      </w:r>
    </w:p>
    <w:p w14:paraId="31631D8D" w14:textId="77777777" w:rsidR="00917356"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The candidates, to the required number, with respectively the highest number of votes, after the successive distribution of the preferences of the candidates with the lowest number of votes, will be declared elected as Doctor in Training delegates to the Federal Council.</w:t>
      </w:r>
    </w:p>
    <w:p w14:paraId="31631D8E" w14:textId="77777777" w:rsidR="00917356"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If an office </w:t>
      </w:r>
      <w:proofErr w:type="gramStart"/>
      <w:r>
        <w:rPr>
          <w:noProof w:val="0"/>
          <w:szCs w:val="22"/>
          <w:lang w:val="en-GB"/>
        </w:rPr>
        <w:t>has to</w:t>
      </w:r>
      <w:proofErr w:type="gramEnd"/>
      <w:r>
        <w:rPr>
          <w:noProof w:val="0"/>
          <w:szCs w:val="22"/>
          <w:lang w:val="en-GB"/>
        </w:rPr>
        <w:t xml:space="preserve"> be decided as between two (2) or more candidates who have received the same number of votes, then the Returning Officer will determine the successful candidate by lot.</w:t>
      </w:r>
    </w:p>
    <w:p w14:paraId="31631D90" w14:textId="57AAB696" w:rsidR="000A21E1" w:rsidRPr="00411768" w:rsidRDefault="00EA2AD2" w:rsidP="00411768">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On the completion of the election the Returning Officer will declare the result of the election as soon as practicable and send a copy of that declaration to the Federal Secretary.</w:t>
      </w:r>
    </w:p>
    <w:p w14:paraId="31631D91" w14:textId="77777777" w:rsidR="00917356"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Following the </w:t>
      </w:r>
      <w:proofErr w:type="gramStart"/>
      <w:r>
        <w:rPr>
          <w:noProof w:val="0"/>
          <w:szCs w:val="22"/>
          <w:lang w:val="en-GB"/>
        </w:rPr>
        <w:t>declaration</w:t>
      </w:r>
      <w:proofErr w:type="gramEnd"/>
      <w:r>
        <w:rPr>
          <w:noProof w:val="0"/>
          <w:szCs w:val="22"/>
          <w:lang w:val="en-GB"/>
        </w:rPr>
        <w:t xml:space="preserve"> the ballot papers will be kept in accordance with the Act.</w:t>
      </w:r>
    </w:p>
    <w:p w14:paraId="31631D92" w14:textId="77777777" w:rsidR="00917356"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If less than the nominations required are received for the office of Doctor in Training delegate to the Federal Council, the Returning Officer will again seek nomination for the office and conduct an election as provided in this rule.</w:t>
      </w:r>
    </w:p>
    <w:p w14:paraId="31631D95" w14:textId="2097EEEA" w:rsidR="00032291" w:rsidRPr="00032291" w:rsidRDefault="00EA2AD2" w:rsidP="00032291">
      <w:pPr>
        <w:numPr>
          <w:ilvl w:val="0"/>
          <w:numId w:val="115"/>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sidRPr="00534A36">
        <w:rPr>
          <w:noProof w:val="0"/>
          <w:szCs w:val="22"/>
          <w:lang w:val="en-GB"/>
        </w:rPr>
        <w:t>A Doctor in Training delegate to the Federal Council</w:t>
      </w:r>
      <w:r>
        <w:rPr>
          <w:noProof w:val="0"/>
          <w:szCs w:val="22"/>
          <w:lang w:val="en-GB"/>
        </w:rPr>
        <w:t xml:space="preserve"> will</w:t>
      </w:r>
      <w:r w:rsidRPr="00534A36">
        <w:rPr>
          <w:noProof w:val="0"/>
          <w:szCs w:val="22"/>
          <w:lang w:val="en-GB"/>
        </w:rPr>
        <w:t xml:space="preserve"> once </w:t>
      </w:r>
      <w:proofErr w:type="gramStart"/>
      <w:r w:rsidRPr="00534A36">
        <w:rPr>
          <w:noProof w:val="0"/>
          <w:szCs w:val="22"/>
          <w:lang w:val="en-GB"/>
        </w:rPr>
        <w:t>declared</w:t>
      </w:r>
      <w:proofErr w:type="gramEnd"/>
      <w:r w:rsidRPr="00534A36">
        <w:rPr>
          <w:noProof w:val="0"/>
          <w:szCs w:val="22"/>
          <w:lang w:val="en-GB"/>
        </w:rPr>
        <w:t xml:space="preserve"> elected </w:t>
      </w:r>
      <w:r>
        <w:rPr>
          <w:noProof w:val="0"/>
          <w:szCs w:val="22"/>
          <w:lang w:val="en-GB"/>
        </w:rPr>
        <w:t xml:space="preserve">immediately take </w:t>
      </w:r>
      <w:r w:rsidRPr="00534A36">
        <w:rPr>
          <w:noProof w:val="0"/>
          <w:szCs w:val="22"/>
          <w:lang w:val="en-GB"/>
        </w:rPr>
        <w:t>offices</w:t>
      </w:r>
      <w:r>
        <w:rPr>
          <w:noProof w:val="0"/>
          <w:szCs w:val="22"/>
          <w:lang w:val="en-GB"/>
        </w:rPr>
        <w:t xml:space="preserve"> and</w:t>
      </w:r>
      <w:r w:rsidRPr="00534A36">
        <w:rPr>
          <w:noProof w:val="0"/>
          <w:szCs w:val="22"/>
          <w:lang w:val="en-GB"/>
        </w:rPr>
        <w:t xml:space="preserve"> will subject to these rules hold office until their successor is elected.</w:t>
      </w:r>
    </w:p>
    <w:p w14:paraId="3CEFA2F4" w14:textId="0241EE1E" w:rsidR="00917356" w:rsidRDefault="00032291" w:rsidP="00032291">
      <w:pPr>
        <w:overflowPunct/>
        <w:autoSpaceDE/>
        <w:autoSpaceDN/>
        <w:adjustRightInd/>
        <w:jc w:val="left"/>
        <w:textAlignment w:val="auto"/>
        <w:rPr>
          <w:noProof w:val="0"/>
          <w:szCs w:val="22"/>
          <w:lang w:val="en-GB"/>
        </w:rPr>
      </w:pPr>
      <w:r>
        <w:rPr>
          <w:noProof w:val="0"/>
          <w:szCs w:val="22"/>
          <w:lang w:val="en-GB"/>
        </w:rPr>
        <w:br w:type="page"/>
      </w:r>
    </w:p>
    <w:p w14:paraId="31631D96" w14:textId="77777777" w:rsidR="00917356"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lastRenderedPageBreak/>
        <w:t xml:space="preserve">In the event of a casual vacancy occurring </w:t>
      </w:r>
      <w:r w:rsidRPr="00D7248F">
        <w:rPr>
          <w:noProof w:val="0"/>
          <w:szCs w:val="22"/>
          <w:lang w:val="en-GB"/>
        </w:rPr>
        <w:t xml:space="preserve">among the </w:t>
      </w:r>
      <w:r>
        <w:rPr>
          <w:lang w:val="en-GB"/>
        </w:rPr>
        <w:t>Doctor in Training delegates on the Federal Council</w:t>
      </w:r>
      <w:r>
        <w:rPr>
          <w:noProof w:val="0"/>
          <w:szCs w:val="22"/>
          <w:lang w:val="en-GB"/>
        </w:rPr>
        <w:t xml:space="preserve">, where the unexpired portion of the term is less than two (2) years, </w:t>
      </w:r>
      <w:r w:rsidRPr="00D7248F">
        <w:rPr>
          <w:noProof w:val="0"/>
          <w:szCs w:val="22"/>
          <w:lang w:val="en-GB"/>
        </w:rPr>
        <w:t xml:space="preserve">the </w:t>
      </w:r>
      <w:r>
        <w:rPr>
          <w:lang w:val="en-GB"/>
        </w:rPr>
        <w:t xml:space="preserve">Federal </w:t>
      </w:r>
      <w:r w:rsidRPr="00D7248F">
        <w:rPr>
          <w:noProof w:val="0"/>
          <w:szCs w:val="22"/>
          <w:lang w:val="en-GB"/>
        </w:rPr>
        <w:t xml:space="preserve">Council may appoint another </w:t>
      </w:r>
      <w:r>
        <w:rPr>
          <w:lang w:val="en-GB"/>
        </w:rPr>
        <w:t xml:space="preserve">Doctor in Training </w:t>
      </w:r>
      <w:r>
        <w:rPr>
          <w:noProof w:val="0"/>
          <w:szCs w:val="22"/>
          <w:lang w:val="en-GB"/>
        </w:rPr>
        <w:t>to fill the vacancy provided that the member so appointed will hold office for the unexpired portion of the original term of that office.</w:t>
      </w:r>
    </w:p>
    <w:p w14:paraId="31631D97" w14:textId="77777777" w:rsidR="00917356" w:rsidRDefault="00EA2AD2" w:rsidP="008B5BE1">
      <w:pPr>
        <w:numPr>
          <w:ilvl w:val="0"/>
          <w:numId w:val="115"/>
        </w:numPr>
        <w:tabs>
          <w:tab w:val="left" w:pos="1134"/>
          <w:tab w:val="left" w:pos="1701"/>
          <w:tab w:val="left" w:pos="2268"/>
          <w:tab w:val="left" w:pos="2835"/>
          <w:tab w:val="left" w:pos="3402"/>
          <w:tab w:val="left" w:pos="3969"/>
          <w:tab w:val="right" w:pos="9638"/>
        </w:tabs>
        <w:spacing w:before="240" w:after="240"/>
        <w:textAlignment w:val="auto"/>
        <w:rPr>
          <w:noProof w:val="0"/>
          <w:szCs w:val="22"/>
          <w:lang w:val="en-GB"/>
        </w:rPr>
      </w:pPr>
      <w:r>
        <w:rPr>
          <w:noProof w:val="0"/>
          <w:szCs w:val="22"/>
          <w:lang w:val="en-GB"/>
        </w:rPr>
        <w:t xml:space="preserve">In the event of a casual vacancy occurring among the </w:t>
      </w:r>
      <w:r>
        <w:rPr>
          <w:lang w:val="en-GB"/>
        </w:rPr>
        <w:t>Doctor in Training delegates on the Federal Council</w:t>
      </w:r>
      <w:r>
        <w:rPr>
          <w:noProof w:val="0"/>
          <w:szCs w:val="22"/>
          <w:lang w:val="en-GB"/>
        </w:rPr>
        <w:t xml:space="preserve">, where the unexpired portion of the term exceeds two (2) years, an election </w:t>
      </w:r>
      <w:r>
        <w:rPr>
          <w:lang w:val="en-GB"/>
        </w:rPr>
        <w:t xml:space="preserve">of a Doctor in Training delegate </w:t>
      </w:r>
      <w:r>
        <w:rPr>
          <w:noProof w:val="0"/>
          <w:szCs w:val="22"/>
          <w:lang w:val="en-GB"/>
        </w:rPr>
        <w:t>will be held under these rules to fill the casual vacancy, and the member then elected will hold office for the unexpired portion of the original term of that office.</w:t>
      </w:r>
    </w:p>
    <w:p w14:paraId="31631D98" w14:textId="77777777" w:rsidR="00917356" w:rsidRPr="00F27A80" w:rsidRDefault="00EA2AD2" w:rsidP="00E5056C">
      <w:pPr>
        <w:pStyle w:val="Heading2"/>
      </w:pPr>
      <w:bookmarkStart w:id="294" w:name="_Toc482782696"/>
      <w:bookmarkStart w:id="295" w:name="_Toc499044271"/>
      <w:bookmarkStart w:id="296" w:name="_Toc150769138"/>
      <w:r>
        <w:rPr>
          <w:lang w:val="en-GB"/>
        </w:rPr>
        <w:t>78</w:t>
      </w:r>
      <w:r w:rsidRPr="00D7248F">
        <w:rPr>
          <w:lang w:val="en-GB"/>
        </w:rPr>
        <w:t xml:space="preserve"> - </w:t>
      </w:r>
      <w:r w:rsidRPr="00E5056C">
        <w:t>ELECTION</w:t>
      </w:r>
      <w:r w:rsidRPr="00D7248F">
        <w:rPr>
          <w:lang w:val="en-GB"/>
        </w:rPr>
        <w:t xml:space="preserve"> OF OFFICERS AND ADDITIONAL MEMBERS OF</w:t>
      </w:r>
      <w:r>
        <w:rPr>
          <w:lang w:val="en-GB"/>
        </w:rPr>
        <w:t xml:space="preserve"> THE</w:t>
      </w:r>
      <w:r w:rsidRPr="00D7248F">
        <w:rPr>
          <w:lang w:val="en-GB"/>
        </w:rPr>
        <w:t xml:space="preserve"> FEDERAL EXECUTIVE</w:t>
      </w:r>
      <w:bookmarkEnd w:id="293"/>
      <w:bookmarkEnd w:id="294"/>
      <w:bookmarkEnd w:id="295"/>
      <w:bookmarkEnd w:id="296"/>
    </w:p>
    <w:p w14:paraId="31631D99" w14:textId="2DE3B06F" w:rsidR="00917356" w:rsidRDefault="00EA2AD2" w:rsidP="00917356">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 xml:space="preserve">The officers of the Federation will be elected every </w:t>
      </w:r>
      <w:r>
        <w:rPr>
          <w:noProof w:val="0"/>
          <w:szCs w:val="22"/>
          <w:lang w:val="en-GB"/>
        </w:rPr>
        <w:t>three (3)</w:t>
      </w:r>
      <w:r w:rsidRPr="00136AF3">
        <w:rPr>
          <w:noProof w:val="0"/>
          <w:szCs w:val="22"/>
          <w:lang w:val="en-GB"/>
        </w:rPr>
        <w:t xml:space="preserve"> year</w:t>
      </w:r>
      <w:r>
        <w:rPr>
          <w:noProof w:val="0"/>
          <w:szCs w:val="22"/>
          <w:lang w:val="en-GB"/>
        </w:rPr>
        <w:t>s</w:t>
      </w:r>
      <w:r w:rsidRPr="00136AF3">
        <w:rPr>
          <w:noProof w:val="0"/>
          <w:szCs w:val="22"/>
          <w:lang w:val="en-GB"/>
        </w:rPr>
        <w:t xml:space="preserve"> by the delegates to the Federal Council</w:t>
      </w:r>
      <w:r w:rsidR="009316CB">
        <w:rPr>
          <w:noProof w:val="0"/>
          <w:szCs w:val="22"/>
          <w:lang w:val="en-GB"/>
        </w:rPr>
        <w:t>, elected under rule 77,</w:t>
      </w:r>
      <w:r w:rsidRPr="00136AF3">
        <w:rPr>
          <w:noProof w:val="0"/>
          <w:szCs w:val="22"/>
          <w:lang w:val="en-GB"/>
        </w:rPr>
        <w:t xml:space="preserve"> </w:t>
      </w:r>
      <w:r w:rsidR="009316CB">
        <w:rPr>
          <w:noProof w:val="0"/>
          <w:szCs w:val="22"/>
          <w:lang w:val="en-GB"/>
        </w:rPr>
        <w:t xml:space="preserve">and </w:t>
      </w:r>
      <w:r w:rsidRPr="00136AF3">
        <w:rPr>
          <w:noProof w:val="0"/>
          <w:szCs w:val="22"/>
          <w:lang w:val="en-GB"/>
        </w:rPr>
        <w:t>fr</w:t>
      </w:r>
      <w:r w:rsidRPr="006318D1">
        <w:rPr>
          <w:noProof w:val="0"/>
          <w:szCs w:val="22"/>
          <w:lang w:val="en-GB"/>
        </w:rPr>
        <w:t xml:space="preserve">om </w:t>
      </w:r>
      <w:r>
        <w:rPr>
          <w:noProof w:val="0"/>
          <w:szCs w:val="22"/>
          <w:lang w:val="en-GB"/>
        </w:rPr>
        <w:t>the delegates to the Federal Council</w:t>
      </w:r>
      <w:r w:rsidR="009316CB">
        <w:rPr>
          <w:noProof w:val="0"/>
          <w:szCs w:val="22"/>
          <w:lang w:val="en-GB"/>
        </w:rPr>
        <w:t>, elected under rule 77</w:t>
      </w:r>
      <w:r>
        <w:rPr>
          <w:noProof w:val="0"/>
          <w:szCs w:val="22"/>
          <w:lang w:val="en-GB"/>
        </w:rPr>
        <w:t>.</w:t>
      </w:r>
    </w:p>
    <w:p w14:paraId="31631D9A" w14:textId="77777777" w:rsidR="00917356" w:rsidRPr="007F24F8" w:rsidRDefault="00EA2AD2" w:rsidP="00917356">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The election under sub-rule (1) will be conducted in accordance with this rule.</w:t>
      </w:r>
    </w:p>
    <w:p w14:paraId="31631D9B" w14:textId="77777777" w:rsidR="00917356" w:rsidRDefault="00EA2AD2" w:rsidP="00917356">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371360">
        <w:rPr>
          <w:noProof w:val="0"/>
          <w:szCs w:val="22"/>
          <w:lang w:val="en-GB"/>
        </w:rPr>
        <w:t xml:space="preserve">Within seven (7) days of the declaration of the poll in relation to the election of delegates to the Federal Council, each Branch Secretary </w:t>
      </w:r>
      <w:r>
        <w:rPr>
          <w:noProof w:val="0"/>
          <w:szCs w:val="22"/>
          <w:lang w:val="en-GB"/>
        </w:rPr>
        <w:t>is to</w:t>
      </w:r>
      <w:r w:rsidRPr="00371360">
        <w:rPr>
          <w:noProof w:val="0"/>
          <w:szCs w:val="22"/>
          <w:lang w:val="en-GB"/>
        </w:rPr>
        <w:t xml:space="preserve"> advise the Federal Secretary</w:t>
      </w:r>
      <w:r>
        <w:rPr>
          <w:noProof w:val="0"/>
          <w:szCs w:val="22"/>
          <w:lang w:val="en-GB"/>
        </w:rPr>
        <w:t>,</w:t>
      </w:r>
      <w:r w:rsidRPr="00F27A80">
        <w:rPr>
          <w:noProof w:val="0"/>
          <w:szCs w:val="22"/>
          <w:lang w:val="en-GB"/>
        </w:rPr>
        <w:t xml:space="preserve"> in writing</w:t>
      </w:r>
      <w:r>
        <w:rPr>
          <w:noProof w:val="0"/>
          <w:szCs w:val="22"/>
          <w:lang w:val="en-GB"/>
        </w:rPr>
        <w:t>,</w:t>
      </w:r>
      <w:r w:rsidRPr="00F27A80">
        <w:rPr>
          <w:noProof w:val="0"/>
          <w:szCs w:val="22"/>
          <w:lang w:val="en-GB"/>
        </w:rPr>
        <w:t xml:space="preserve"> of the names and postal addresses of the elected delegates of </w:t>
      </w:r>
      <w:r>
        <w:rPr>
          <w:noProof w:val="0"/>
          <w:szCs w:val="22"/>
          <w:lang w:val="en-GB"/>
        </w:rPr>
        <w:t>the</w:t>
      </w:r>
      <w:r w:rsidRPr="00F27A80">
        <w:rPr>
          <w:noProof w:val="0"/>
          <w:szCs w:val="22"/>
          <w:lang w:val="en-GB"/>
        </w:rPr>
        <w:t xml:space="preserve"> Branch.</w:t>
      </w:r>
      <w:r>
        <w:rPr>
          <w:noProof w:val="0"/>
          <w:szCs w:val="22"/>
          <w:lang w:val="en-GB"/>
        </w:rPr>
        <w:t xml:space="preserve"> </w:t>
      </w:r>
    </w:p>
    <w:p w14:paraId="31631D9D" w14:textId="49290C69" w:rsidR="000A21E1" w:rsidRPr="00D95B52" w:rsidRDefault="00EA2AD2" w:rsidP="00D95B52">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Within seven (7) days after the Federal Secretary has received the names and postal addresses of all the elected delegates, the Federal Returning Officer will send by prepaid post to eac</w:t>
      </w:r>
      <w:r w:rsidRPr="006318D1">
        <w:rPr>
          <w:noProof w:val="0"/>
          <w:szCs w:val="22"/>
          <w:lang w:val="en-GB"/>
        </w:rPr>
        <w:t>h of the elected delegates a list of the names and postal addresses of all the elected delegates and will invite each of them to nominate in writing for any one</w:t>
      </w:r>
      <w:r>
        <w:rPr>
          <w:noProof w:val="0"/>
          <w:szCs w:val="22"/>
          <w:lang w:val="en-GB"/>
        </w:rPr>
        <w:t xml:space="preserve"> (1)</w:t>
      </w:r>
      <w:r w:rsidRPr="006318D1">
        <w:rPr>
          <w:noProof w:val="0"/>
          <w:szCs w:val="22"/>
          <w:lang w:val="en-GB"/>
        </w:rPr>
        <w:t xml:space="preserve"> or more of the offices of the Federation and will specify a closing date not later than 14 days</w:t>
      </w:r>
      <w:r w:rsidRPr="00102973">
        <w:rPr>
          <w:noProof w:val="0"/>
          <w:szCs w:val="22"/>
          <w:lang w:val="en-GB"/>
        </w:rPr>
        <w:t xml:space="preserve"> after the opening of nominations on or before which the nomination must reach the Federal Returning Officer. </w:t>
      </w:r>
    </w:p>
    <w:p w14:paraId="31631D9E" w14:textId="77777777" w:rsidR="00917356" w:rsidRPr="00102973" w:rsidRDefault="00EA2AD2" w:rsidP="00917356">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02973">
        <w:rPr>
          <w:noProof w:val="0"/>
          <w:szCs w:val="22"/>
          <w:lang w:val="en-GB"/>
        </w:rPr>
        <w:t>A nomination need be signed only by the person nominating.</w:t>
      </w:r>
    </w:p>
    <w:p w14:paraId="31631D9F" w14:textId="77777777" w:rsidR="00917356" w:rsidRPr="00D63558" w:rsidRDefault="00EA2AD2" w:rsidP="00AB76E1">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t xml:space="preserve">The Returning Officer will </w:t>
      </w:r>
      <w:proofErr w:type="gramStart"/>
      <w:r w:rsidRPr="005D35BB">
        <w:rPr>
          <w:noProof w:val="0"/>
          <w:szCs w:val="22"/>
          <w:lang w:val="en-GB"/>
        </w:rPr>
        <w:t>make arrangements</w:t>
      </w:r>
      <w:proofErr w:type="gramEnd"/>
      <w:r w:rsidRPr="005D35BB">
        <w:rPr>
          <w:noProof w:val="0"/>
          <w:szCs w:val="22"/>
          <w:lang w:val="en-GB"/>
        </w:rPr>
        <w:t xml:space="preserve"> for members who will be absent from their</w:t>
      </w:r>
      <w:r w:rsidRPr="00D85561">
        <w:rPr>
          <w:noProof w:val="0"/>
          <w:szCs w:val="22"/>
          <w:lang w:val="en-GB"/>
        </w:rPr>
        <w:t xml:space="preserve"> usual place of residence during the election to record an absent vo</w:t>
      </w:r>
      <w:r w:rsidRPr="00D63558">
        <w:rPr>
          <w:noProof w:val="0"/>
          <w:szCs w:val="22"/>
          <w:lang w:val="en-GB"/>
        </w:rPr>
        <w:t>te.</w:t>
      </w:r>
    </w:p>
    <w:p w14:paraId="31631DA0" w14:textId="77777777" w:rsidR="00917356" w:rsidRPr="00235DEE" w:rsidRDefault="00EA2AD2" w:rsidP="00AB76E1">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235DEE">
        <w:rPr>
          <w:noProof w:val="0"/>
          <w:szCs w:val="22"/>
          <w:lang w:val="en-GB"/>
        </w:rPr>
        <w:t xml:space="preserve">Every delegate completed and signed nomination form is received by the Federal Returning Officer on or before the closing date specified by </w:t>
      </w:r>
      <w:r>
        <w:rPr>
          <w:noProof w:val="0"/>
          <w:szCs w:val="22"/>
          <w:lang w:val="en-GB"/>
        </w:rPr>
        <w:t xml:space="preserve">the Federal Returning Officer </w:t>
      </w:r>
      <w:r w:rsidRPr="00235DEE">
        <w:rPr>
          <w:noProof w:val="0"/>
          <w:szCs w:val="22"/>
          <w:lang w:val="en-GB"/>
        </w:rPr>
        <w:t>will be a candidate for the office nominated.</w:t>
      </w:r>
    </w:p>
    <w:p w14:paraId="31631DA1" w14:textId="77777777" w:rsidR="00917356" w:rsidRPr="00D7248F" w:rsidRDefault="00EA2AD2" w:rsidP="00AB76E1">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Federal Returning Officer may reject a nomination which </w:t>
      </w:r>
      <w:r>
        <w:rPr>
          <w:noProof w:val="0"/>
          <w:szCs w:val="22"/>
          <w:lang w:val="en-GB"/>
        </w:rPr>
        <w:t>the Federal Returning Officer</w:t>
      </w:r>
      <w:r w:rsidRPr="00D7248F">
        <w:rPr>
          <w:noProof w:val="0"/>
          <w:szCs w:val="22"/>
          <w:lang w:val="en-GB"/>
        </w:rPr>
        <w:t xml:space="preserve"> finds to be defective provided that before rejecting the nomination </w:t>
      </w:r>
      <w:r>
        <w:rPr>
          <w:noProof w:val="0"/>
          <w:szCs w:val="22"/>
          <w:lang w:val="en-GB"/>
        </w:rPr>
        <w:t>the Federal Returning Officer</w:t>
      </w:r>
      <w:r w:rsidRPr="00D7248F">
        <w:rPr>
          <w:noProof w:val="0"/>
          <w:szCs w:val="22"/>
          <w:lang w:val="en-GB"/>
        </w:rPr>
        <w:t xml:space="preserve"> will notify the person concerned of the defect and where it is practicable to do so give him the opportunity of remedying the defect within seven (7) days after his being so notified.</w:t>
      </w:r>
    </w:p>
    <w:p w14:paraId="31631DA2" w14:textId="77777777" w:rsidR="00917356" w:rsidRPr="00D7248F" w:rsidRDefault="00EA2AD2" w:rsidP="00AB76E1">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A delegate may be a candidate for more than one (1) office.</w:t>
      </w:r>
    </w:p>
    <w:p w14:paraId="31631DA3" w14:textId="56D5AF85" w:rsidR="00917356" w:rsidRDefault="00EA2AD2" w:rsidP="00917356">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If there is only one (1) candidate nominated for an office then that candidate will be declared </w:t>
      </w:r>
      <w:r>
        <w:rPr>
          <w:noProof w:val="0"/>
          <w:szCs w:val="22"/>
          <w:lang w:val="en-GB"/>
        </w:rPr>
        <w:t xml:space="preserve">elected to, and immediately take, </w:t>
      </w:r>
      <w:r w:rsidRPr="00D7248F">
        <w:rPr>
          <w:noProof w:val="0"/>
          <w:szCs w:val="22"/>
          <w:lang w:val="en-GB"/>
        </w:rPr>
        <w:t xml:space="preserve">that office. </w:t>
      </w:r>
    </w:p>
    <w:p w14:paraId="49455627" w14:textId="1CA36C8B" w:rsidR="00032291" w:rsidRDefault="00032291" w:rsidP="00032291">
      <w:pPr>
        <w:overflowPunct/>
        <w:autoSpaceDE/>
        <w:autoSpaceDN/>
        <w:adjustRightInd/>
        <w:jc w:val="left"/>
        <w:textAlignment w:val="auto"/>
        <w:rPr>
          <w:noProof w:val="0"/>
          <w:szCs w:val="22"/>
          <w:lang w:val="en-GB"/>
        </w:rPr>
      </w:pPr>
      <w:r>
        <w:rPr>
          <w:noProof w:val="0"/>
          <w:szCs w:val="22"/>
          <w:lang w:val="en-GB"/>
        </w:rPr>
        <w:br w:type="page"/>
      </w:r>
    </w:p>
    <w:p w14:paraId="31631DA4" w14:textId="77777777" w:rsidR="00917356" w:rsidRDefault="00EA2AD2" w:rsidP="00AB76E1">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lastRenderedPageBreak/>
        <w:t xml:space="preserve">If there is more than one (1) candidate nominated for an office then within 14 days after the closing date specified </w:t>
      </w:r>
      <w:r>
        <w:rPr>
          <w:noProof w:val="0"/>
          <w:szCs w:val="22"/>
          <w:lang w:val="en-GB"/>
        </w:rPr>
        <w:t>by</w:t>
      </w:r>
      <w:r w:rsidRPr="00D7248F">
        <w:rPr>
          <w:noProof w:val="0"/>
          <w:szCs w:val="22"/>
          <w:lang w:val="en-GB"/>
        </w:rPr>
        <w:t xml:space="preserve"> the Federal Returning Officer</w:t>
      </w:r>
      <w:r>
        <w:rPr>
          <w:noProof w:val="0"/>
          <w:szCs w:val="22"/>
          <w:lang w:val="en-GB"/>
        </w:rPr>
        <w:t>, then the Federal Returning Officer</w:t>
      </w:r>
      <w:r w:rsidRPr="00D7248F">
        <w:rPr>
          <w:noProof w:val="0"/>
          <w:szCs w:val="22"/>
          <w:lang w:val="en-GB"/>
        </w:rPr>
        <w:t xml:space="preserve"> will send by prepaid post to every delegate</w:t>
      </w:r>
      <w:r>
        <w:rPr>
          <w:noProof w:val="0"/>
          <w:szCs w:val="22"/>
          <w:lang w:val="en-GB"/>
        </w:rPr>
        <w:t>:</w:t>
      </w:r>
    </w:p>
    <w:p w14:paraId="31631DA5" w14:textId="77777777" w:rsidR="00917356" w:rsidRDefault="00EA2AD2" w:rsidP="00917356">
      <w:pPr>
        <w:numPr>
          <w:ilvl w:val="1"/>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 ballot paper:</w:t>
      </w:r>
    </w:p>
    <w:p w14:paraId="31631DA6" w14:textId="77777777" w:rsidR="00917356" w:rsidRDefault="00EA2AD2" w:rsidP="00917356">
      <w:pPr>
        <w:numPr>
          <w:ilvl w:val="2"/>
          <w:numId w:val="34"/>
        </w:numPr>
        <w:tabs>
          <w:tab w:val="left" w:pos="1134"/>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initialled by the Branch Returning </w:t>
      </w:r>
      <w:proofErr w:type="gramStart"/>
      <w:r>
        <w:rPr>
          <w:noProof w:val="0"/>
          <w:szCs w:val="22"/>
          <w:lang w:val="en-GB"/>
        </w:rPr>
        <w:t>Officer;</w:t>
      </w:r>
      <w:proofErr w:type="gramEnd"/>
    </w:p>
    <w:p w14:paraId="31631DA7" w14:textId="77777777" w:rsidR="00917356" w:rsidRDefault="00EA2AD2" w:rsidP="00917356">
      <w:pPr>
        <w:numPr>
          <w:ilvl w:val="2"/>
          <w:numId w:val="34"/>
        </w:numPr>
        <w:tabs>
          <w:tab w:val="left" w:pos="1134"/>
          <w:tab w:val="left" w:pos="2268"/>
          <w:tab w:val="left" w:pos="2835"/>
          <w:tab w:val="left" w:pos="3402"/>
          <w:tab w:val="left" w:pos="3969"/>
          <w:tab w:val="right" w:pos="9638"/>
        </w:tabs>
        <w:spacing w:before="240" w:after="240"/>
        <w:rPr>
          <w:noProof w:val="0"/>
          <w:szCs w:val="22"/>
          <w:lang w:val="en-GB"/>
        </w:rPr>
      </w:pPr>
      <w:r>
        <w:rPr>
          <w:noProof w:val="0"/>
          <w:szCs w:val="22"/>
          <w:lang w:val="en-GB"/>
        </w:rPr>
        <w:t>setting out the offices of Federation to be elected; and</w:t>
      </w:r>
    </w:p>
    <w:p w14:paraId="31631DA8" w14:textId="77777777" w:rsidR="00917356" w:rsidRDefault="00EA2AD2" w:rsidP="00917356">
      <w:pPr>
        <w:numPr>
          <w:ilvl w:val="2"/>
          <w:numId w:val="34"/>
        </w:numPr>
        <w:tabs>
          <w:tab w:val="left" w:pos="1134"/>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setting out the names of the </w:t>
      </w:r>
      <w:proofErr w:type="gramStart"/>
      <w:r>
        <w:rPr>
          <w:noProof w:val="0"/>
          <w:szCs w:val="22"/>
          <w:lang w:val="en-GB"/>
        </w:rPr>
        <w:t>candidates;</w:t>
      </w:r>
      <w:proofErr w:type="gramEnd"/>
      <w:r>
        <w:rPr>
          <w:noProof w:val="0"/>
          <w:szCs w:val="22"/>
          <w:lang w:val="en-GB"/>
        </w:rPr>
        <w:t xml:space="preserve"> </w:t>
      </w:r>
    </w:p>
    <w:p w14:paraId="31631DA9" w14:textId="77777777" w:rsidR="00917356" w:rsidRDefault="00EA2AD2" w:rsidP="00917356">
      <w:pPr>
        <w:numPr>
          <w:ilvl w:val="1"/>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instructions advising:</w:t>
      </w:r>
    </w:p>
    <w:p w14:paraId="31631DAA" w14:textId="77777777" w:rsidR="00917356" w:rsidRDefault="00EA2AD2" w:rsidP="00917356">
      <w:pPr>
        <w:numPr>
          <w:ilvl w:val="2"/>
          <w:numId w:val="34"/>
        </w:numPr>
        <w:tabs>
          <w:tab w:val="left" w:pos="1134"/>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the date and hour for the closing of the ballot, which will be within 21 days after the commencement of the </w:t>
      </w:r>
      <w:proofErr w:type="gramStart"/>
      <w:r>
        <w:rPr>
          <w:noProof w:val="0"/>
          <w:szCs w:val="22"/>
          <w:lang w:val="en-GB"/>
        </w:rPr>
        <w:t>ballot;</w:t>
      </w:r>
      <w:proofErr w:type="gramEnd"/>
      <w:r>
        <w:rPr>
          <w:noProof w:val="0"/>
          <w:szCs w:val="22"/>
          <w:lang w:val="en-GB"/>
        </w:rPr>
        <w:t xml:space="preserve"> </w:t>
      </w:r>
    </w:p>
    <w:p w14:paraId="31631DAB" w14:textId="77777777" w:rsidR="00917356" w:rsidRDefault="00EA2AD2" w:rsidP="00917356">
      <w:pPr>
        <w:numPr>
          <w:ilvl w:val="2"/>
          <w:numId w:val="34"/>
        </w:numPr>
        <w:tabs>
          <w:tab w:val="left" w:pos="1134"/>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that the ballot is a secret </w:t>
      </w:r>
      <w:proofErr w:type="gramStart"/>
      <w:r>
        <w:rPr>
          <w:noProof w:val="0"/>
          <w:szCs w:val="22"/>
          <w:lang w:val="en-GB"/>
        </w:rPr>
        <w:t>ballot;</w:t>
      </w:r>
      <w:proofErr w:type="gramEnd"/>
    </w:p>
    <w:p w14:paraId="31631DAC" w14:textId="77777777" w:rsidR="00917356" w:rsidRDefault="00EA2AD2" w:rsidP="00917356">
      <w:pPr>
        <w:numPr>
          <w:ilvl w:val="2"/>
          <w:numId w:val="34"/>
        </w:numPr>
        <w:tabs>
          <w:tab w:val="left" w:pos="1134"/>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that the voter must not mark the ballot paper in any way that identifies the voter, and that if the voter does so their ballot will be treated as </w:t>
      </w:r>
      <w:proofErr w:type="gramStart"/>
      <w:r>
        <w:rPr>
          <w:noProof w:val="0"/>
          <w:szCs w:val="22"/>
          <w:lang w:val="en-GB"/>
        </w:rPr>
        <w:t>informal;</w:t>
      </w:r>
      <w:proofErr w:type="gramEnd"/>
    </w:p>
    <w:p w14:paraId="31631DAD" w14:textId="77777777" w:rsidR="00917356" w:rsidRDefault="00EA2AD2" w:rsidP="00917356">
      <w:pPr>
        <w:numPr>
          <w:ilvl w:val="2"/>
          <w:numId w:val="34"/>
        </w:numPr>
        <w:tabs>
          <w:tab w:val="left" w:pos="1134"/>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how the ballot is to be completed and returned; and </w:t>
      </w:r>
    </w:p>
    <w:p w14:paraId="31631DAE" w14:textId="77777777" w:rsidR="00917356" w:rsidRDefault="00EA2AD2" w:rsidP="00AB76E1">
      <w:pPr>
        <w:numPr>
          <w:ilvl w:val="2"/>
          <w:numId w:val="34"/>
        </w:numPr>
        <w:tabs>
          <w:tab w:val="left" w:pos="1134"/>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the address of the Branch Returning Officer for the return of the ballot </w:t>
      </w:r>
      <w:proofErr w:type="gramStart"/>
      <w:r>
        <w:rPr>
          <w:noProof w:val="0"/>
          <w:szCs w:val="22"/>
          <w:lang w:val="en-GB"/>
        </w:rPr>
        <w:t>paper;</w:t>
      </w:r>
      <w:proofErr w:type="gramEnd"/>
    </w:p>
    <w:p w14:paraId="31631DAF" w14:textId="77777777" w:rsidR="00917356" w:rsidRPr="00C206E7" w:rsidRDefault="00EA2AD2" w:rsidP="00AB76E1">
      <w:pPr>
        <w:numPr>
          <w:ilvl w:val="1"/>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85561">
        <w:rPr>
          <w:noProof w:val="0"/>
          <w:szCs w:val="22"/>
          <w:lang w:val="en-GB"/>
        </w:rPr>
        <w:t xml:space="preserve">an inner </w:t>
      </w:r>
      <w:r>
        <w:rPr>
          <w:noProof w:val="0"/>
          <w:szCs w:val="22"/>
          <w:lang w:val="en-GB"/>
        </w:rPr>
        <w:t xml:space="preserve">declaration </w:t>
      </w:r>
      <w:r w:rsidRPr="00D85561">
        <w:rPr>
          <w:noProof w:val="0"/>
          <w:szCs w:val="22"/>
          <w:lang w:val="en-GB"/>
        </w:rPr>
        <w:t xml:space="preserve">envelope endorsed with the name of the Federation and the words </w:t>
      </w:r>
      <w:r>
        <w:rPr>
          <w:noProof w:val="0"/>
          <w:szCs w:val="22"/>
          <w:lang w:val="en-GB"/>
        </w:rPr>
        <w:t>‘</w:t>
      </w:r>
      <w:r w:rsidRPr="00D85561">
        <w:rPr>
          <w:noProof w:val="0"/>
          <w:szCs w:val="22"/>
          <w:lang w:val="en-GB"/>
        </w:rPr>
        <w:t>Voting Paper</w:t>
      </w:r>
      <w:r>
        <w:rPr>
          <w:noProof w:val="0"/>
          <w:szCs w:val="22"/>
          <w:lang w:val="en-GB"/>
        </w:rPr>
        <w:t>’</w:t>
      </w:r>
      <w:r w:rsidRPr="00D85561">
        <w:rPr>
          <w:noProof w:val="0"/>
          <w:szCs w:val="22"/>
          <w:lang w:val="en-GB"/>
        </w:rPr>
        <w:t xml:space="preserve"> in which the ballot paper may be placed</w:t>
      </w:r>
      <w:r>
        <w:rPr>
          <w:noProof w:val="0"/>
          <w:szCs w:val="22"/>
          <w:lang w:val="en-GB"/>
        </w:rPr>
        <w:t>; and</w:t>
      </w:r>
    </w:p>
    <w:p w14:paraId="31631DB1" w14:textId="2DB303BE" w:rsidR="000A21E1" w:rsidRPr="000366FC" w:rsidRDefault="00EA2AD2" w:rsidP="000366FC">
      <w:pPr>
        <w:numPr>
          <w:ilvl w:val="1"/>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an outer </w:t>
      </w:r>
      <w:proofErr w:type="gramStart"/>
      <w:r>
        <w:rPr>
          <w:noProof w:val="0"/>
          <w:szCs w:val="22"/>
          <w:lang w:val="en-GB"/>
        </w:rPr>
        <w:t>reply paid</w:t>
      </w:r>
      <w:proofErr w:type="gramEnd"/>
      <w:r>
        <w:rPr>
          <w:noProof w:val="0"/>
          <w:szCs w:val="22"/>
          <w:lang w:val="en-GB"/>
        </w:rPr>
        <w:t xml:space="preserve"> </w:t>
      </w:r>
      <w:r w:rsidRPr="006318D1">
        <w:rPr>
          <w:noProof w:val="0"/>
          <w:szCs w:val="22"/>
          <w:lang w:val="en-GB"/>
        </w:rPr>
        <w:t>envelope hav</w:t>
      </w:r>
      <w:r w:rsidRPr="00102973">
        <w:rPr>
          <w:noProof w:val="0"/>
          <w:szCs w:val="22"/>
          <w:lang w:val="en-GB"/>
        </w:rPr>
        <w:t xml:space="preserve">ing endorsed on it the words </w:t>
      </w:r>
      <w:r>
        <w:rPr>
          <w:noProof w:val="0"/>
          <w:szCs w:val="22"/>
          <w:lang w:val="en-GB"/>
        </w:rPr>
        <w:t>‘</w:t>
      </w:r>
      <w:r w:rsidRPr="00102973">
        <w:rPr>
          <w:noProof w:val="0"/>
          <w:szCs w:val="22"/>
          <w:lang w:val="en-GB"/>
        </w:rPr>
        <w:t>Federal Returning Officer</w:t>
      </w:r>
      <w:r>
        <w:rPr>
          <w:noProof w:val="0"/>
          <w:szCs w:val="22"/>
          <w:lang w:val="en-GB"/>
        </w:rPr>
        <w:t>’</w:t>
      </w:r>
      <w:r w:rsidRPr="00102973">
        <w:rPr>
          <w:noProof w:val="0"/>
          <w:szCs w:val="22"/>
          <w:lang w:val="en-GB"/>
        </w:rPr>
        <w:t xml:space="preserve"> together with the name of the Federation and the address to which the ballot paper is to be returned.</w:t>
      </w:r>
    </w:p>
    <w:p w14:paraId="31631DB2" w14:textId="77777777" w:rsidR="00917356" w:rsidRDefault="00EA2AD2" w:rsidP="00AB76E1">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371360">
        <w:rPr>
          <w:noProof w:val="0"/>
          <w:szCs w:val="22"/>
          <w:lang w:val="en-GB"/>
        </w:rPr>
        <w:t xml:space="preserve">A delegate will vote by numbering the candidates' names for each office in order of the voter's </w:t>
      </w:r>
      <w:r w:rsidRPr="005D35BB">
        <w:rPr>
          <w:noProof w:val="0"/>
          <w:szCs w:val="22"/>
          <w:lang w:val="en-GB"/>
        </w:rPr>
        <w:t xml:space="preserve">preference, the most preferred candidate having the number (1) and so on until all </w:t>
      </w:r>
      <w:proofErr w:type="gramStart"/>
      <w:r w:rsidRPr="005D35BB">
        <w:rPr>
          <w:noProof w:val="0"/>
          <w:szCs w:val="22"/>
          <w:lang w:val="en-GB"/>
        </w:rPr>
        <w:t>candidates</w:t>
      </w:r>
      <w:proofErr w:type="gramEnd"/>
      <w:r w:rsidRPr="005D35BB">
        <w:rPr>
          <w:noProof w:val="0"/>
          <w:szCs w:val="22"/>
          <w:lang w:val="en-GB"/>
        </w:rPr>
        <w:t xml:space="preserve"> names for each office are numbered in the order of the voter's preference.</w:t>
      </w:r>
    </w:p>
    <w:p w14:paraId="31631DB3" w14:textId="77777777" w:rsidR="00917356" w:rsidRDefault="00EA2AD2" w:rsidP="00917356">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The ballot will be counted in the presence of scrutineers who elect to be present. </w:t>
      </w:r>
    </w:p>
    <w:p w14:paraId="31631DB4" w14:textId="77777777" w:rsidR="00917356" w:rsidRDefault="00EA2AD2" w:rsidP="00917356">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The outer </w:t>
      </w:r>
      <w:proofErr w:type="gramStart"/>
      <w:r>
        <w:rPr>
          <w:noProof w:val="0"/>
          <w:szCs w:val="22"/>
          <w:lang w:val="en-GB"/>
        </w:rPr>
        <w:t>reply paid</w:t>
      </w:r>
      <w:proofErr w:type="gramEnd"/>
      <w:r>
        <w:rPr>
          <w:noProof w:val="0"/>
          <w:szCs w:val="22"/>
          <w:lang w:val="en-GB"/>
        </w:rPr>
        <w:t xml:space="preserve"> envelopes complying with the provisions of part (11)(d) will be opened and the inner</w:t>
      </w:r>
      <w:r w:rsidRPr="00643999">
        <w:rPr>
          <w:noProof w:val="0"/>
          <w:szCs w:val="22"/>
          <w:lang w:val="en-GB"/>
        </w:rPr>
        <w:t xml:space="preserve"> </w:t>
      </w:r>
      <w:r>
        <w:rPr>
          <w:noProof w:val="0"/>
          <w:szCs w:val="22"/>
          <w:lang w:val="en-GB"/>
        </w:rPr>
        <w:t xml:space="preserve">declaration envelopes removed and when all the outer reply paid envelopes have been opened, the inner </w:t>
      </w:r>
      <w:r w:rsidRPr="00643999">
        <w:rPr>
          <w:noProof w:val="0"/>
          <w:szCs w:val="22"/>
          <w:lang w:val="en-GB"/>
        </w:rPr>
        <w:t xml:space="preserve">declaration </w:t>
      </w:r>
      <w:r>
        <w:rPr>
          <w:noProof w:val="0"/>
          <w:szCs w:val="22"/>
          <w:lang w:val="en-GB"/>
        </w:rPr>
        <w:t>envelopes will be opened, the ballot papers removed and counted.</w:t>
      </w:r>
    </w:p>
    <w:p w14:paraId="31631DB5" w14:textId="27BBC0DD" w:rsidR="00917356" w:rsidRDefault="00EA2AD2" w:rsidP="00AB76E1">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If the Federal Returning Officer is satisfied that a ballot paper has been destroyed, lost, damaged or misused the Federal Returning Officer will supply (in the case of a damaged or misused ballot paper on receipt thereof) to the newly elected delegate to whom the original ballot paper was supplied a substitute ballot paper initialled by the Federal Returning Officer and the elected delegate may record their vote on the substituted ballot paper.</w:t>
      </w:r>
    </w:p>
    <w:p w14:paraId="2AD99B8C" w14:textId="74303AA9" w:rsidR="00032291" w:rsidRPr="00F8522C" w:rsidRDefault="00032291" w:rsidP="00032291">
      <w:pPr>
        <w:overflowPunct/>
        <w:autoSpaceDE/>
        <w:autoSpaceDN/>
        <w:adjustRightInd/>
        <w:jc w:val="left"/>
        <w:textAlignment w:val="auto"/>
        <w:rPr>
          <w:noProof w:val="0"/>
          <w:szCs w:val="22"/>
          <w:lang w:val="en-GB"/>
        </w:rPr>
      </w:pPr>
      <w:r>
        <w:rPr>
          <w:noProof w:val="0"/>
          <w:szCs w:val="22"/>
          <w:lang w:val="en-GB"/>
        </w:rPr>
        <w:br w:type="page"/>
      </w:r>
    </w:p>
    <w:p w14:paraId="31631DB6" w14:textId="77777777" w:rsidR="00917356" w:rsidRPr="00235DEE" w:rsidRDefault="00EA2AD2" w:rsidP="00917356">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lastRenderedPageBreak/>
        <w:t xml:space="preserve">No ballot paper will be counted unless it is completed, under this rule, and is received before the closing of the ballot by the Branch Returning Officer and is inside the inner declaration envelope which is inside the outer </w:t>
      </w:r>
      <w:proofErr w:type="gramStart"/>
      <w:r>
        <w:rPr>
          <w:noProof w:val="0"/>
          <w:szCs w:val="22"/>
          <w:lang w:val="en-GB"/>
        </w:rPr>
        <w:t>reply paid</w:t>
      </w:r>
      <w:proofErr w:type="gramEnd"/>
      <w:r>
        <w:rPr>
          <w:noProof w:val="0"/>
          <w:szCs w:val="22"/>
          <w:lang w:val="en-GB"/>
        </w:rPr>
        <w:t xml:space="preserve"> envelope the flap of which will be signed by the voter.</w:t>
      </w:r>
    </w:p>
    <w:p w14:paraId="31631DB7" w14:textId="77777777" w:rsidR="00917356" w:rsidRDefault="00EA2AD2" w:rsidP="00917356">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In each election conducted under these </w:t>
      </w:r>
      <w:r>
        <w:rPr>
          <w:noProof w:val="0"/>
          <w:szCs w:val="22"/>
          <w:lang w:val="en-GB"/>
        </w:rPr>
        <w:t>r</w:t>
      </w:r>
      <w:r w:rsidRPr="00D7248F">
        <w:rPr>
          <w:noProof w:val="0"/>
          <w:szCs w:val="22"/>
          <w:lang w:val="en-GB"/>
        </w:rPr>
        <w:t>ules:</w:t>
      </w:r>
    </w:p>
    <w:p w14:paraId="31631DB8" w14:textId="77777777" w:rsidR="00917356" w:rsidRPr="00D7248F" w:rsidRDefault="00EA2AD2" w:rsidP="00917356">
      <w:pPr>
        <w:numPr>
          <w:ilvl w:val="1"/>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 candidate may appoint a scrutineer to represent </w:t>
      </w:r>
      <w:r>
        <w:rPr>
          <w:noProof w:val="0"/>
          <w:szCs w:val="22"/>
          <w:lang w:val="en-GB"/>
        </w:rPr>
        <w:t>them</w:t>
      </w:r>
      <w:r w:rsidRPr="00D7248F">
        <w:rPr>
          <w:noProof w:val="0"/>
          <w:szCs w:val="22"/>
          <w:lang w:val="en-GB"/>
        </w:rPr>
        <w:t xml:space="preserve"> at a step in the </w:t>
      </w:r>
      <w:proofErr w:type="gramStart"/>
      <w:r w:rsidRPr="00D7248F">
        <w:rPr>
          <w:noProof w:val="0"/>
          <w:szCs w:val="22"/>
          <w:lang w:val="en-GB"/>
        </w:rPr>
        <w:t>election;</w:t>
      </w:r>
      <w:proofErr w:type="gramEnd"/>
    </w:p>
    <w:p w14:paraId="31631DB9" w14:textId="77777777" w:rsidR="00917356" w:rsidRPr="00D7248F" w:rsidRDefault="00EA2AD2" w:rsidP="00917356">
      <w:pPr>
        <w:numPr>
          <w:ilvl w:val="1"/>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candidate appointing a scrutineer will notify the Branch Returning Officer, in writing, of the name of </w:t>
      </w:r>
      <w:r>
        <w:rPr>
          <w:noProof w:val="0"/>
          <w:szCs w:val="22"/>
          <w:lang w:val="en-GB"/>
        </w:rPr>
        <w:t>the</w:t>
      </w:r>
      <w:r w:rsidRPr="00D7248F">
        <w:rPr>
          <w:noProof w:val="0"/>
          <w:szCs w:val="22"/>
          <w:lang w:val="en-GB"/>
        </w:rPr>
        <w:t xml:space="preserve"> </w:t>
      </w:r>
      <w:proofErr w:type="gramStart"/>
      <w:r w:rsidRPr="00D7248F">
        <w:rPr>
          <w:noProof w:val="0"/>
          <w:szCs w:val="22"/>
          <w:lang w:val="en-GB"/>
        </w:rPr>
        <w:t>scrutineer;</w:t>
      </w:r>
      <w:proofErr w:type="gramEnd"/>
    </w:p>
    <w:p w14:paraId="31631DBA" w14:textId="77777777" w:rsidR="00917356" w:rsidRPr="00D7248F" w:rsidRDefault="00EA2AD2" w:rsidP="00917356">
      <w:pPr>
        <w:numPr>
          <w:ilvl w:val="1"/>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a scrutineer will be entitled to be present at a step in the election and may query the inclusion or exclusion of a vote in the count, but the Branch Returning Officer has the final determination to include or exclude a </w:t>
      </w:r>
      <w:proofErr w:type="gramStart"/>
      <w:r>
        <w:rPr>
          <w:noProof w:val="0"/>
          <w:szCs w:val="22"/>
          <w:lang w:val="en-GB"/>
        </w:rPr>
        <w:t>vote</w:t>
      </w:r>
      <w:r w:rsidRPr="00D7248F">
        <w:rPr>
          <w:noProof w:val="0"/>
          <w:szCs w:val="22"/>
          <w:lang w:val="en-GB"/>
        </w:rPr>
        <w:t>;</w:t>
      </w:r>
      <w:proofErr w:type="gramEnd"/>
      <w:r>
        <w:rPr>
          <w:noProof w:val="0"/>
          <w:szCs w:val="22"/>
          <w:lang w:val="en-GB"/>
        </w:rPr>
        <w:t xml:space="preserve"> </w:t>
      </w:r>
    </w:p>
    <w:p w14:paraId="31631DBB" w14:textId="77777777" w:rsidR="00917356" w:rsidRDefault="00EA2AD2" w:rsidP="00917356">
      <w:pPr>
        <w:numPr>
          <w:ilvl w:val="1"/>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 scrutineer </w:t>
      </w:r>
      <w:r>
        <w:rPr>
          <w:noProof w:val="0"/>
          <w:szCs w:val="22"/>
          <w:lang w:val="en-GB"/>
        </w:rPr>
        <w:t>must</w:t>
      </w:r>
      <w:r w:rsidRPr="00D7248F">
        <w:rPr>
          <w:noProof w:val="0"/>
          <w:szCs w:val="22"/>
          <w:lang w:val="en-GB"/>
        </w:rPr>
        <w:t xml:space="preserve"> not remove, mark, alter or deface any ballot paper or other document used in connection with the election</w:t>
      </w:r>
      <w:r>
        <w:rPr>
          <w:noProof w:val="0"/>
          <w:szCs w:val="22"/>
          <w:lang w:val="en-GB"/>
        </w:rPr>
        <w:t>; and</w:t>
      </w:r>
    </w:p>
    <w:p w14:paraId="31631DBC" w14:textId="77777777" w:rsidR="00917356" w:rsidRPr="00D7248F" w:rsidRDefault="00EA2AD2" w:rsidP="00917356">
      <w:pPr>
        <w:numPr>
          <w:ilvl w:val="1"/>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must follow any direction given by the Branch Returning Officer.</w:t>
      </w:r>
    </w:p>
    <w:p w14:paraId="31631DBD" w14:textId="77777777" w:rsidR="00917356" w:rsidRPr="00643999" w:rsidRDefault="00EA2AD2" w:rsidP="00917356">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43999">
        <w:rPr>
          <w:noProof w:val="0"/>
          <w:szCs w:val="22"/>
          <w:lang w:val="en-GB"/>
        </w:rPr>
        <w:t xml:space="preserve">The candidate with the highest number of votes for an office after the successive distribution of the preferences of the candidates with the lowest number of votes will be declared </w:t>
      </w:r>
      <w:r>
        <w:rPr>
          <w:noProof w:val="0"/>
          <w:szCs w:val="22"/>
          <w:lang w:val="en-GB"/>
        </w:rPr>
        <w:t xml:space="preserve">elected to, and immediately take, </w:t>
      </w:r>
      <w:r w:rsidRPr="00643999">
        <w:rPr>
          <w:noProof w:val="0"/>
          <w:szCs w:val="22"/>
          <w:lang w:val="en-GB"/>
        </w:rPr>
        <w:t>that office.</w:t>
      </w:r>
    </w:p>
    <w:p w14:paraId="31631DBF" w14:textId="5ED08595" w:rsidR="000A21E1" w:rsidRPr="000366FC" w:rsidRDefault="00EA2AD2" w:rsidP="000366FC">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If a candidate is elected (whether opposed or not) to more than one (1) office, </w:t>
      </w:r>
      <w:r>
        <w:rPr>
          <w:noProof w:val="0"/>
          <w:szCs w:val="22"/>
          <w:lang w:val="en-GB"/>
        </w:rPr>
        <w:t>t</w:t>
      </w:r>
      <w:r w:rsidRPr="00D7248F">
        <w:rPr>
          <w:noProof w:val="0"/>
          <w:szCs w:val="22"/>
          <w:lang w:val="en-GB"/>
        </w:rPr>
        <w:t xml:space="preserve">he </w:t>
      </w:r>
      <w:r>
        <w:rPr>
          <w:noProof w:val="0"/>
          <w:szCs w:val="22"/>
          <w:lang w:val="en-GB"/>
        </w:rPr>
        <w:t>candidate</w:t>
      </w:r>
      <w:r w:rsidRPr="00D7248F">
        <w:rPr>
          <w:noProof w:val="0"/>
          <w:szCs w:val="22"/>
          <w:lang w:val="en-GB"/>
        </w:rPr>
        <w:t xml:space="preserve"> will be deemed to be elected to the more senior office only and the less senior office will be filled by the candidate who receives the next highest number of votes for that office.</w:t>
      </w:r>
    </w:p>
    <w:p w14:paraId="31631DC0" w14:textId="77777777" w:rsidR="00917356" w:rsidRDefault="00EA2AD2" w:rsidP="00917356">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order of seniority</w:t>
      </w:r>
      <w:r>
        <w:rPr>
          <w:noProof w:val="0"/>
          <w:szCs w:val="22"/>
          <w:lang w:val="en-GB"/>
        </w:rPr>
        <w:t xml:space="preserve"> for sub-rule</w:t>
      </w:r>
      <w:r w:rsidRPr="00D7248F">
        <w:rPr>
          <w:noProof w:val="0"/>
          <w:szCs w:val="22"/>
          <w:lang w:val="en-GB"/>
        </w:rPr>
        <w:t xml:space="preserve"> </w:t>
      </w:r>
      <w:r>
        <w:rPr>
          <w:noProof w:val="0"/>
          <w:szCs w:val="22"/>
          <w:lang w:val="en-GB"/>
        </w:rPr>
        <w:t xml:space="preserve">(19) </w:t>
      </w:r>
      <w:r w:rsidRPr="00D7248F">
        <w:rPr>
          <w:noProof w:val="0"/>
          <w:szCs w:val="22"/>
          <w:lang w:val="en-GB"/>
        </w:rPr>
        <w:t>will be</w:t>
      </w:r>
      <w:r>
        <w:rPr>
          <w:noProof w:val="0"/>
          <w:szCs w:val="22"/>
          <w:lang w:val="en-GB"/>
        </w:rPr>
        <w:t xml:space="preserve"> the:</w:t>
      </w:r>
    </w:p>
    <w:p w14:paraId="31631DC1" w14:textId="77777777" w:rsidR="00917356" w:rsidRDefault="00EA2AD2" w:rsidP="00917356">
      <w:pPr>
        <w:numPr>
          <w:ilvl w:val="1"/>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Federal </w:t>
      </w:r>
      <w:proofErr w:type="gramStart"/>
      <w:r w:rsidRPr="00D7248F">
        <w:rPr>
          <w:noProof w:val="0"/>
          <w:szCs w:val="22"/>
          <w:lang w:val="en-GB"/>
        </w:rPr>
        <w:t>President;</w:t>
      </w:r>
      <w:proofErr w:type="gramEnd"/>
    </w:p>
    <w:p w14:paraId="31631DC2" w14:textId="77777777" w:rsidR="00917356" w:rsidRPr="00C206E7" w:rsidRDefault="00EA2AD2" w:rsidP="00917356">
      <w:pPr>
        <w:numPr>
          <w:ilvl w:val="1"/>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 xml:space="preserve">Federal </w:t>
      </w:r>
      <w:proofErr w:type="gramStart"/>
      <w:r w:rsidRPr="00C206E7">
        <w:rPr>
          <w:noProof w:val="0"/>
          <w:szCs w:val="22"/>
          <w:lang w:val="en-GB"/>
        </w:rPr>
        <w:t>Vice-President;</w:t>
      </w:r>
      <w:proofErr w:type="gramEnd"/>
    </w:p>
    <w:p w14:paraId="31631DC3" w14:textId="77777777" w:rsidR="00917356" w:rsidRPr="00F27A80" w:rsidRDefault="00EA2AD2" w:rsidP="00917356">
      <w:pPr>
        <w:numPr>
          <w:ilvl w:val="1"/>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F27A80">
        <w:rPr>
          <w:noProof w:val="0"/>
          <w:szCs w:val="22"/>
          <w:lang w:val="en-GB"/>
        </w:rPr>
        <w:t>Federal Secretary; and</w:t>
      </w:r>
    </w:p>
    <w:p w14:paraId="31631DC4" w14:textId="77777777" w:rsidR="00917356" w:rsidRPr="00F27A80" w:rsidRDefault="00EA2AD2" w:rsidP="00AB76E1">
      <w:pPr>
        <w:numPr>
          <w:ilvl w:val="1"/>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F27A80">
        <w:rPr>
          <w:noProof w:val="0"/>
          <w:szCs w:val="22"/>
          <w:lang w:val="en-GB"/>
        </w:rPr>
        <w:t>Federal Assistant Secretary/Treasurer.</w:t>
      </w:r>
    </w:p>
    <w:p w14:paraId="31631DC5" w14:textId="77777777" w:rsidR="00917356" w:rsidRPr="00D85561" w:rsidRDefault="00EA2AD2" w:rsidP="00AB76E1">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t xml:space="preserve">If two (2) or more candidates receive the same number of votes for the same </w:t>
      </w:r>
      <w:proofErr w:type="gramStart"/>
      <w:r>
        <w:rPr>
          <w:noProof w:val="0"/>
          <w:szCs w:val="22"/>
          <w:lang w:val="en-GB"/>
        </w:rPr>
        <w:t>office</w:t>
      </w:r>
      <w:proofErr w:type="gramEnd"/>
      <w:r w:rsidRPr="005D35BB">
        <w:rPr>
          <w:noProof w:val="0"/>
          <w:szCs w:val="22"/>
          <w:lang w:val="en-GB"/>
        </w:rPr>
        <w:t xml:space="preserve"> then the Federal Returning Officer will determine the successful candidate by lot</w:t>
      </w:r>
      <w:r>
        <w:rPr>
          <w:noProof w:val="0"/>
          <w:szCs w:val="22"/>
          <w:lang w:val="en-GB"/>
        </w:rPr>
        <w:t>.</w:t>
      </w:r>
    </w:p>
    <w:p w14:paraId="31631DC6" w14:textId="77777777" w:rsidR="00917356" w:rsidRDefault="00EA2AD2" w:rsidP="00917356">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63558">
        <w:rPr>
          <w:noProof w:val="0"/>
          <w:szCs w:val="22"/>
          <w:lang w:val="en-GB"/>
        </w:rPr>
        <w:t>On the completion of the election the Federal Returning Officer will</w:t>
      </w:r>
      <w:r>
        <w:rPr>
          <w:noProof w:val="0"/>
          <w:szCs w:val="22"/>
          <w:lang w:val="en-GB"/>
        </w:rPr>
        <w:t xml:space="preserve"> </w:t>
      </w:r>
      <w:r w:rsidRPr="00D63558">
        <w:rPr>
          <w:noProof w:val="0"/>
          <w:szCs w:val="22"/>
          <w:lang w:val="en-GB"/>
        </w:rPr>
        <w:t xml:space="preserve">declare the result of the election </w:t>
      </w:r>
      <w:r>
        <w:rPr>
          <w:noProof w:val="0"/>
          <w:szCs w:val="22"/>
          <w:lang w:val="en-GB"/>
        </w:rPr>
        <w:t xml:space="preserve">as soon as practicable </w:t>
      </w:r>
      <w:r w:rsidRPr="00D63558">
        <w:rPr>
          <w:noProof w:val="0"/>
          <w:szCs w:val="22"/>
          <w:lang w:val="en-GB"/>
        </w:rPr>
        <w:t xml:space="preserve">and will send a copy of that declaration to each member of </w:t>
      </w:r>
      <w:r>
        <w:rPr>
          <w:noProof w:val="0"/>
          <w:szCs w:val="22"/>
          <w:lang w:val="en-GB"/>
        </w:rPr>
        <w:t xml:space="preserve">the </w:t>
      </w:r>
      <w:r w:rsidRPr="00D63558">
        <w:rPr>
          <w:noProof w:val="0"/>
          <w:szCs w:val="22"/>
          <w:lang w:val="en-GB"/>
        </w:rPr>
        <w:t>Federal Council.</w:t>
      </w:r>
    </w:p>
    <w:p w14:paraId="31631DC7" w14:textId="77777777" w:rsidR="00917356" w:rsidRDefault="00EA2AD2" w:rsidP="00AB76E1">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Following the </w:t>
      </w:r>
      <w:proofErr w:type="gramStart"/>
      <w:r>
        <w:rPr>
          <w:noProof w:val="0"/>
          <w:szCs w:val="22"/>
          <w:lang w:val="en-GB"/>
        </w:rPr>
        <w:t>declaration</w:t>
      </w:r>
      <w:proofErr w:type="gramEnd"/>
      <w:r>
        <w:rPr>
          <w:noProof w:val="0"/>
          <w:szCs w:val="22"/>
          <w:lang w:val="en-GB"/>
        </w:rPr>
        <w:t xml:space="preserve"> the ballot papers will be kept in accordance with the Act</w:t>
      </w:r>
      <w:r w:rsidRPr="00D63558">
        <w:rPr>
          <w:noProof w:val="0"/>
          <w:szCs w:val="22"/>
          <w:lang w:val="en-GB"/>
        </w:rPr>
        <w:t>.</w:t>
      </w:r>
    </w:p>
    <w:p w14:paraId="376C6A70" w14:textId="77777777" w:rsidR="00B83977" w:rsidRDefault="00B83977" w:rsidP="00B83977">
      <w:pPr>
        <w:tabs>
          <w:tab w:val="left" w:pos="1134"/>
          <w:tab w:val="left" w:pos="1701"/>
          <w:tab w:val="left" w:pos="2268"/>
          <w:tab w:val="left" w:pos="2835"/>
          <w:tab w:val="left" w:pos="3402"/>
          <w:tab w:val="left" w:pos="3969"/>
          <w:tab w:val="right" w:pos="9638"/>
        </w:tabs>
        <w:spacing w:before="240" w:after="240"/>
        <w:rPr>
          <w:noProof w:val="0"/>
          <w:szCs w:val="22"/>
          <w:lang w:val="en-GB"/>
        </w:rPr>
      </w:pPr>
    </w:p>
    <w:p w14:paraId="554E04E4" w14:textId="31848A51" w:rsidR="00B83977" w:rsidRDefault="00B83977">
      <w:pPr>
        <w:overflowPunct/>
        <w:autoSpaceDE/>
        <w:autoSpaceDN/>
        <w:adjustRightInd/>
        <w:jc w:val="left"/>
        <w:textAlignment w:val="auto"/>
        <w:rPr>
          <w:noProof w:val="0"/>
          <w:szCs w:val="22"/>
          <w:lang w:val="en-GB"/>
        </w:rPr>
      </w:pPr>
      <w:r>
        <w:rPr>
          <w:noProof w:val="0"/>
          <w:szCs w:val="22"/>
          <w:lang w:val="en-GB"/>
        </w:rPr>
        <w:br w:type="page"/>
      </w:r>
    </w:p>
    <w:p w14:paraId="5079A951" w14:textId="77777777" w:rsidR="009316CB" w:rsidRDefault="009316CB" w:rsidP="00AB76E1">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proofErr w:type="gramStart"/>
      <w:r>
        <w:rPr>
          <w:noProof w:val="0"/>
          <w:szCs w:val="22"/>
          <w:lang w:val="en-GB"/>
        </w:rPr>
        <w:lastRenderedPageBreak/>
        <w:t>In the event that</w:t>
      </w:r>
      <w:proofErr w:type="gramEnd"/>
      <w:r>
        <w:rPr>
          <w:noProof w:val="0"/>
          <w:szCs w:val="22"/>
          <w:lang w:val="en-GB"/>
        </w:rPr>
        <w:t>:</w:t>
      </w:r>
    </w:p>
    <w:p w14:paraId="5D2DC0D7" w14:textId="448DBC18" w:rsidR="009316CB" w:rsidRDefault="005B26BC" w:rsidP="009316CB">
      <w:pPr>
        <w:numPr>
          <w:ilvl w:val="1"/>
          <w:numId w:val="34"/>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w:t>
      </w:r>
      <w:r w:rsidR="009316CB">
        <w:rPr>
          <w:noProof w:val="0"/>
          <w:szCs w:val="22"/>
          <w:lang w:val="en-GB"/>
        </w:rPr>
        <w:t xml:space="preserve">nsufficient </w:t>
      </w:r>
      <w:r w:rsidR="00B83977">
        <w:rPr>
          <w:noProof w:val="0"/>
          <w:szCs w:val="22"/>
          <w:lang w:val="en-GB"/>
        </w:rPr>
        <w:t>nominations</w:t>
      </w:r>
      <w:r w:rsidR="009316CB">
        <w:rPr>
          <w:noProof w:val="0"/>
          <w:szCs w:val="22"/>
          <w:lang w:val="en-GB"/>
        </w:rPr>
        <w:t xml:space="preserve"> are received following an election held under sub-rule (1), the Federal </w:t>
      </w:r>
      <w:r w:rsidR="00B83977">
        <w:rPr>
          <w:noProof w:val="0"/>
          <w:szCs w:val="22"/>
          <w:lang w:val="en-GB"/>
        </w:rPr>
        <w:t>Returning</w:t>
      </w:r>
      <w:r w:rsidR="009316CB">
        <w:rPr>
          <w:noProof w:val="0"/>
          <w:szCs w:val="22"/>
          <w:lang w:val="en-GB"/>
        </w:rPr>
        <w:t xml:space="preserve"> Officer will immediately call for nominations and conduct an election, with the necessary changes, under this rule</w:t>
      </w:r>
      <w:r>
        <w:rPr>
          <w:noProof w:val="0"/>
          <w:szCs w:val="22"/>
          <w:lang w:val="en-GB"/>
        </w:rPr>
        <w:t xml:space="preserve"> </w:t>
      </w:r>
      <w:r w:rsidR="009316CB">
        <w:rPr>
          <w:noProof w:val="0"/>
          <w:szCs w:val="22"/>
          <w:lang w:val="en-GB"/>
        </w:rPr>
        <w:t>for any vacan</w:t>
      </w:r>
      <w:r>
        <w:rPr>
          <w:noProof w:val="0"/>
          <w:szCs w:val="22"/>
          <w:lang w:val="en-GB"/>
        </w:rPr>
        <w:t>t</w:t>
      </w:r>
      <w:r w:rsidR="009316CB">
        <w:rPr>
          <w:noProof w:val="0"/>
          <w:szCs w:val="22"/>
          <w:lang w:val="en-GB"/>
        </w:rPr>
        <w:t xml:space="preserve"> offices, and</w:t>
      </w:r>
    </w:p>
    <w:p w14:paraId="31631DC8" w14:textId="138252EB" w:rsidR="00917356" w:rsidRDefault="005B26BC" w:rsidP="008E7FEF">
      <w:pPr>
        <w:numPr>
          <w:ilvl w:val="1"/>
          <w:numId w:val="34"/>
        </w:numPr>
        <w:tabs>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in</w:t>
      </w:r>
      <w:r w:rsidR="009316CB">
        <w:rPr>
          <w:noProof w:val="0"/>
          <w:szCs w:val="22"/>
          <w:lang w:val="en-GB"/>
        </w:rPr>
        <w:t>sufficient nominations are received following an election held under paragraph (a</w:t>
      </w:r>
      <w:proofErr w:type="gramStart"/>
      <w:r w:rsidR="009316CB">
        <w:rPr>
          <w:noProof w:val="0"/>
          <w:szCs w:val="22"/>
          <w:lang w:val="en-GB"/>
        </w:rPr>
        <w:t>),</w:t>
      </w:r>
      <w:proofErr w:type="gramEnd"/>
      <w:r w:rsidR="009316CB">
        <w:rPr>
          <w:noProof w:val="0"/>
          <w:szCs w:val="22"/>
          <w:lang w:val="en-GB"/>
        </w:rPr>
        <w:t xml:space="preserve"> the Federal Returning </w:t>
      </w:r>
      <w:r>
        <w:rPr>
          <w:noProof w:val="0"/>
          <w:szCs w:val="22"/>
          <w:lang w:val="en-GB"/>
        </w:rPr>
        <w:t>Officer</w:t>
      </w:r>
      <w:r w:rsidR="00A915FE">
        <w:rPr>
          <w:noProof w:val="0"/>
          <w:szCs w:val="22"/>
          <w:lang w:val="en-GB"/>
        </w:rPr>
        <w:t xml:space="preserve"> </w:t>
      </w:r>
      <w:r w:rsidR="009316CB">
        <w:rPr>
          <w:noProof w:val="0"/>
          <w:szCs w:val="22"/>
          <w:lang w:val="en-GB"/>
        </w:rPr>
        <w:t xml:space="preserve">will take no further action. </w:t>
      </w:r>
    </w:p>
    <w:p w14:paraId="31631DC9" w14:textId="77777777" w:rsidR="00917356" w:rsidRDefault="00EA2AD2" w:rsidP="00AB76E1">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If upon the declaration of the result it then appears that any Branch does not have a representative on </w:t>
      </w:r>
      <w:r>
        <w:rPr>
          <w:noProof w:val="0"/>
          <w:szCs w:val="22"/>
          <w:lang w:val="en-GB"/>
        </w:rPr>
        <w:t xml:space="preserve">the </w:t>
      </w:r>
      <w:r w:rsidRPr="00D7248F">
        <w:rPr>
          <w:noProof w:val="0"/>
          <w:szCs w:val="22"/>
          <w:lang w:val="en-GB"/>
        </w:rPr>
        <w:t>Federal Executive, the Federal Returning Officer will</w:t>
      </w:r>
      <w:r>
        <w:rPr>
          <w:noProof w:val="0"/>
          <w:szCs w:val="22"/>
          <w:lang w:val="en-GB"/>
        </w:rPr>
        <w:t>, as soon as practicable,</w:t>
      </w:r>
      <w:r w:rsidRPr="00D7248F">
        <w:rPr>
          <w:noProof w:val="0"/>
          <w:szCs w:val="22"/>
          <w:lang w:val="en-GB"/>
        </w:rPr>
        <w:t xml:space="preserve"> call nominations from the delegates representing that Branch on </w:t>
      </w:r>
      <w:r>
        <w:rPr>
          <w:noProof w:val="0"/>
          <w:szCs w:val="22"/>
          <w:lang w:val="en-GB"/>
        </w:rPr>
        <w:t xml:space="preserve">the </w:t>
      </w:r>
      <w:r w:rsidRPr="00D7248F">
        <w:rPr>
          <w:noProof w:val="0"/>
          <w:szCs w:val="22"/>
          <w:lang w:val="en-GB"/>
        </w:rPr>
        <w:t xml:space="preserve">Federal Council for a representative on </w:t>
      </w:r>
      <w:r>
        <w:rPr>
          <w:noProof w:val="0"/>
          <w:szCs w:val="22"/>
          <w:lang w:val="en-GB"/>
        </w:rPr>
        <w:t xml:space="preserve">the </w:t>
      </w:r>
      <w:r w:rsidRPr="00D7248F">
        <w:rPr>
          <w:noProof w:val="0"/>
          <w:szCs w:val="22"/>
          <w:lang w:val="en-GB"/>
        </w:rPr>
        <w:t xml:space="preserve">Federal Executive and if within the time allowed by the Returning Officer more delegates than the number required advise in writing that they accept nomination for the office of Branch representative on </w:t>
      </w:r>
      <w:r>
        <w:rPr>
          <w:noProof w:val="0"/>
          <w:szCs w:val="22"/>
          <w:lang w:val="en-GB"/>
        </w:rPr>
        <w:t xml:space="preserve">the </w:t>
      </w:r>
      <w:r w:rsidRPr="00D7248F">
        <w:rPr>
          <w:noProof w:val="0"/>
          <w:szCs w:val="22"/>
          <w:lang w:val="en-GB"/>
        </w:rPr>
        <w:t xml:space="preserve">Federal Executive, the Returning Officer will </w:t>
      </w:r>
      <w:r>
        <w:rPr>
          <w:noProof w:val="0"/>
          <w:szCs w:val="22"/>
          <w:lang w:val="en-GB"/>
        </w:rPr>
        <w:t>then</w:t>
      </w:r>
      <w:r w:rsidRPr="00D7248F">
        <w:rPr>
          <w:noProof w:val="0"/>
          <w:szCs w:val="22"/>
          <w:lang w:val="en-GB"/>
        </w:rPr>
        <w:t xml:space="preserve"> proceed to hold a secret ballot of the delegates within seven (7) days.</w:t>
      </w:r>
    </w:p>
    <w:p w14:paraId="31631DCA" w14:textId="5EE59F49" w:rsidR="00917356" w:rsidRDefault="00EA2AD2" w:rsidP="00AB76E1">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In the event of any casual or extraordinary vacancy occurri</w:t>
      </w:r>
      <w:r w:rsidRPr="00102973">
        <w:rPr>
          <w:noProof w:val="0"/>
          <w:szCs w:val="22"/>
          <w:lang w:val="en-GB"/>
        </w:rPr>
        <w:t>ng among the members of the Federal Executive</w:t>
      </w:r>
      <w:r w:rsidRPr="00005820">
        <w:rPr>
          <w:noProof w:val="0"/>
          <w:szCs w:val="22"/>
          <w:lang w:val="en-GB"/>
        </w:rPr>
        <w:t xml:space="preserve"> </w:t>
      </w:r>
      <w:r>
        <w:rPr>
          <w:noProof w:val="0"/>
          <w:szCs w:val="22"/>
          <w:lang w:val="en-GB"/>
        </w:rPr>
        <w:t>where the unexpired portion of the term is less than two (2) years</w:t>
      </w:r>
      <w:r w:rsidRPr="00102973">
        <w:rPr>
          <w:noProof w:val="0"/>
          <w:szCs w:val="22"/>
          <w:lang w:val="en-GB"/>
        </w:rPr>
        <w:t xml:space="preserve">, </w:t>
      </w:r>
      <w:r>
        <w:rPr>
          <w:noProof w:val="0"/>
          <w:szCs w:val="22"/>
          <w:lang w:val="en-GB"/>
        </w:rPr>
        <w:t xml:space="preserve">the </w:t>
      </w:r>
      <w:r w:rsidRPr="00102973">
        <w:rPr>
          <w:noProof w:val="0"/>
          <w:szCs w:val="22"/>
          <w:lang w:val="en-GB"/>
        </w:rPr>
        <w:t>Federal Council may appoint another member of</w:t>
      </w:r>
      <w:r>
        <w:rPr>
          <w:noProof w:val="0"/>
          <w:szCs w:val="22"/>
          <w:lang w:val="en-GB"/>
        </w:rPr>
        <w:t xml:space="preserve"> the</w:t>
      </w:r>
      <w:r w:rsidRPr="00102973">
        <w:rPr>
          <w:noProof w:val="0"/>
          <w:szCs w:val="22"/>
          <w:lang w:val="en-GB"/>
        </w:rPr>
        <w:t xml:space="preserve"> Federal Council</w:t>
      </w:r>
      <w:r w:rsidR="009316CB">
        <w:rPr>
          <w:noProof w:val="0"/>
          <w:szCs w:val="22"/>
          <w:lang w:val="en-GB"/>
        </w:rPr>
        <w:t xml:space="preserve">, who is attached to the same Branch as the respective member of the Federal Executive, </w:t>
      </w:r>
      <w:r w:rsidRPr="00102973">
        <w:rPr>
          <w:noProof w:val="0"/>
          <w:szCs w:val="22"/>
          <w:lang w:val="en-GB"/>
        </w:rPr>
        <w:t xml:space="preserve">to fill the vacancy </w:t>
      </w:r>
      <w:r>
        <w:rPr>
          <w:noProof w:val="0"/>
          <w:szCs w:val="22"/>
          <w:lang w:val="en-GB"/>
        </w:rPr>
        <w:t>provided that the member so appointed will hold office for the unexpired portion of the original term of that office.</w:t>
      </w:r>
    </w:p>
    <w:p w14:paraId="31631DCB" w14:textId="77777777" w:rsidR="00917356" w:rsidRDefault="00EA2AD2" w:rsidP="00917356">
      <w:pPr>
        <w:numPr>
          <w:ilvl w:val="0"/>
          <w:numId w:val="34"/>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In the event of a casual vacancy occurring among the members of the Federal Executive, where the unexpired portion of the term exceeds two (2) years, an election will be held under these rules to fill the casual vacancy, and the member then elected will hold office for the unexpired portion of the original term of that office.</w:t>
      </w:r>
    </w:p>
    <w:p w14:paraId="31631DCC" w14:textId="77777777" w:rsidR="00917356" w:rsidRDefault="00EA2AD2" w:rsidP="00E5056C">
      <w:pPr>
        <w:pStyle w:val="Heading2"/>
        <w:rPr>
          <w:lang w:val="en-GB"/>
        </w:rPr>
      </w:pPr>
      <w:bookmarkStart w:id="297" w:name="_Toc286307451"/>
      <w:bookmarkStart w:id="298" w:name="_Toc482782697"/>
      <w:bookmarkStart w:id="299" w:name="_Toc499044272"/>
      <w:bookmarkStart w:id="300" w:name="_Toc150769139"/>
      <w:r w:rsidRPr="00D7248F">
        <w:rPr>
          <w:lang w:val="en-GB"/>
        </w:rPr>
        <w:t>7</w:t>
      </w:r>
      <w:r>
        <w:rPr>
          <w:lang w:val="en-GB"/>
        </w:rPr>
        <w:t>9</w:t>
      </w:r>
      <w:r w:rsidRPr="00D7248F">
        <w:rPr>
          <w:lang w:val="en-GB"/>
        </w:rPr>
        <w:t xml:space="preserve"> </w:t>
      </w:r>
      <w:bookmarkEnd w:id="297"/>
      <w:r>
        <w:rPr>
          <w:lang w:val="en-GB"/>
        </w:rPr>
        <w:t xml:space="preserve">- </w:t>
      </w:r>
      <w:r w:rsidRPr="00E5056C">
        <w:t>INSUFFICIENT</w:t>
      </w:r>
      <w:r>
        <w:rPr>
          <w:lang w:val="en-GB"/>
        </w:rPr>
        <w:t xml:space="preserve"> NOMINATIONS</w:t>
      </w:r>
      <w:r w:rsidRPr="00D7248F">
        <w:rPr>
          <w:lang w:val="en-GB"/>
        </w:rPr>
        <w:t xml:space="preserve"> </w:t>
      </w:r>
      <w:r>
        <w:rPr>
          <w:lang w:val="en-GB"/>
        </w:rPr>
        <w:t>FOR THE BRANCH COUNCIL</w:t>
      </w:r>
      <w:bookmarkEnd w:id="298"/>
      <w:bookmarkEnd w:id="299"/>
      <w:bookmarkEnd w:id="300"/>
    </w:p>
    <w:p w14:paraId="31631DCE" w14:textId="5CA7BD01" w:rsidR="000A21E1" w:rsidRDefault="00EA2AD2" w:rsidP="000366FC">
      <w:pPr>
        <w:pStyle w:val="StyleHeading111pt"/>
        <w:keepNext w:val="0"/>
        <w:numPr>
          <w:ilvl w:val="0"/>
          <w:numId w:val="40"/>
        </w:numPr>
        <w:tabs>
          <w:tab w:val="clear" w:pos="284"/>
          <w:tab w:val="clear" w:pos="851"/>
          <w:tab w:val="clear" w:pos="1134"/>
        </w:tabs>
        <w:spacing w:before="240" w:line="240" w:lineRule="auto"/>
        <w:outlineLvl w:val="9"/>
        <w:rPr>
          <w:rFonts w:ascii="Times New Roman" w:hAnsi="Times New Roman" w:cs="Times New Roman"/>
          <w:b w:val="0"/>
          <w:szCs w:val="22"/>
          <w:lang w:val="en-GB"/>
        </w:rPr>
      </w:pPr>
      <w:proofErr w:type="gramStart"/>
      <w:r w:rsidRPr="00643999">
        <w:rPr>
          <w:rFonts w:ascii="Times New Roman" w:hAnsi="Times New Roman" w:cs="Times New Roman"/>
          <w:b w:val="0"/>
          <w:szCs w:val="22"/>
          <w:lang w:val="en-GB"/>
        </w:rPr>
        <w:t>In the event that</w:t>
      </w:r>
      <w:proofErr w:type="gramEnd"/>
      <w:r w:rsidRPr="00643999">
        <w:rPr>
          <w:rFonts w:ascii="Times New Roman" w:hAnsi="Times New Roman" w:cs="Times New Roman"/>
          <w:b w:val="0"/>
          <w:szCs w:val="22"/>
          <w:lang w:val="en-GB"/>
        </w:rPr>
        <w:t xml:space="preserve"> insufficient nominations are received following an election held under rule 76 for the Branch Council,</w:t>
      </w:r>
      <w:r w:rsidR="009316CB">
        <w:rPr>
          <w:rFonts w:ascii="Times New Roman" w:hAnsi="Times New Roman" w:cs="Times New Roman"/>
          <w:b w:val="0"/>
          <w:szCs w:val="22"/>
          <w:lang w:val="en-GB"/>
        </w:rPr>
        <w:t xml:space="preserve"> the Branch Returning Officer will immediately, and before conducting an election under rule 77, call for nominations and conduct another election under rule 76 for any vacant offices. </w:t>
      </w:r>
    </w:p>
    <w:p w14:paraId="503C8678" w14:textId="475C4596" w:rsidR="002A7307" w:rsidRDefault="002A7307" w:rsidP="000366FC">
      <w:pPr>
        <w:pStyle w:val="StyleHeading111pt"/>
        <w:keepNext w:val="0"/>
        <w:numPr>
          <w:ilvl w:val="0"/>
          <w:numId w:val="40"/>
        </w:numPr>
        <w:tabs>
          <w:tab w:val="clear" w:pos="284"/>
          <w:tab w:val="clear" w:pos="851"/>
          <w:tab w:val="clear" w:pos="1134"/>
        </w:tabs>
        <w:spacing w:before="240" w:line="240" w:lineRule="auto"/>
        <w:outlineLvl w:val="9"/>
        <w:rPr>
          <w:rFonts w:ascii="Times New Roman" w:hAnsi="Times New Roman" w:cs="Times New Roman"/>
          <w:b w:val="0"/>
          <w:szCs w:val="22"/>
          <w:lang w:val="en-GB"/>
        </w:rPr>
      </w:pPr>
      <w:proofErr w:type="gramStart"/>
      <w:r>
        <w:rPr>
          <w:rFonts w:ascii="Times New Roman" w:hAnsi="Times New Roman" w:cs="Times New Roman"/>
          <w:b w:val="0"/>
          <w:szCs w:val="22"/>
          <w:lang w:val="en-GB"/>
        </w:rPr>
        <w:t>In the event that</w:t>
      </w:r>
      <w:proofErr w:type="gramEnd"/>
      <w:r>
        <w:rPr>
          <w:rFonts w:ascii="Times New Roman" w:hAnsi="Times New Roman" w:cs="Times New Roman"/>
          <w:b w:val="0"/>
          <w:szCs w:val="22"/>
          <w:lang w:val="en-GB"/>
        </w:rPr>
        <w:t xml:space="preserve"> insufficient nominations are received following an election held under sub-rule</w:t>
      </w:r>
      <w:r w:rsidR="00A915FE">
        <w:rPr>
          <w:rFonts w:ascii="Times New Roman" w:hAnsi="Times New Roman" w:cs="Times New Roman"/>
          <w:b w:val="0"/>
          <w:szCs w:val="22"/>
          <w:lang w:val="en-GB"/>
        </w:rPr>
        <w:t xml:space="preserve"> </w:t>
      </w:r>
      <w:r>
        <w:rPr>
          <w:rFonts w:ascii="Times New Roman" w:hAnsi="Times New Roman" w:cs="Times New Roman"/>
          <w:b w:val="0"/>
          <w:szCs w:val="22"/>
          <w:lang w:val="en-GB"/>
        </w:rPr>
        <w:t>(1):</w:t>
      </w:r>
    </w:p>
    <w:p w14:paraId="7A77C6DA" w14:textId="1F70B23A" w:rsidR="002A7307" w:rsidRDefault="002A7307" w:rsidP="002A7307">
      <w:pPr>
        <w:pStyle w:val="StyleHeading111pt"/>
        <w:keepNext w:val="0"/>
        <w:numPr>
          <w:ilvl w:val="1"/>
          <w:numId w:val="40"/>
        </w:numPr>
        <w:tabs>
          <w:tab w:val="clear" w:pos="284"/>
        </w:tabs>
        <w:spacing w:before="240" w:line="240" w:lineRule="auto"/>
        <w:outlineLvl w:val="9"/>
        <w:rPr>
          <w:rFonts w:ascii="Times New Roman" w:hAnsi="Times New Roman" w:cs="Times New Roman"/>
          <w:b w:val="0"/>
          <w:szCs w:val="22"/>
          <w:lang w:val="en-GB"/>
        </w:rPr>
      </w:pPr>
      <w:r>
        <w:rPr>
          <w:rFonts w:ascii="Times New Roman" w:hAnsi="Times New Roman" w:cs="Times New Roman"/>
          <w:b w:val="0"/>
          <w:szCs w:val="22"/>
          <w:lang w:val="en-GB"/>
        </w:rPr>
        <w:t>The Branch Returning Officer will conduct the election required under rule 77; and</w:t>
      </w:r>
    </w:p>
    <w:p w14:paraId="05F8AC9B" w14:textId="781BE153" w:rsidR="002A7307" w:rsidRDefault="002A7307" w:rsidP="002A7307">
      <w:pPr>
        <w:pStyle w:val="StyleHeading111pt"/>
        <w:keepNext w:val="0"/>
        <w:numPr>
          <w:ilvl w:val="1"/>
          <w:numId w:val="40"/>
        </w:numPr>
        <w:tabs>
          <w:tab w:val="clear" w:pos="284"/>
        </w:tabs>
        <w:spacing w:before="240" w:line="240" w:lineRule="auto"/>
        <w:outlineLvl w:val="9"/>
        <w:rPr>
          <w:rFonts w:ascii="Times New Roman" w:hAnsi="Times New Roman" w:cs="Times New Roman"/>
          <w:b w:val="0"/>
          <w:szCs w:val="22"/>
          <w:lang w:val="en-GB"/>
        </w:rPr>
      </w:pPr>
      <w:r>
        <w:rPr>
          <w:rFonts w:ascii="Times New Roman" w:hAnsi="Times New Roman" w:cs="Times New Roman"/>
          <w:b w:val="0"/>
          <w:szCs w:val="22"/>
          <w:lang w:val="en-GB"/>
        </w:rPr>
        <w:t>after the Completed Triennial Election, a Branch Council will apply to the Commission for a further election under this rule to be held in respect of an unfilled office on the Branch Council.</w:t>
      </w:r>
    </w:p>
    <w:p w14:paraId="03545AAB" w14:textId="43E2C83B" w:rsidR="00B83977" w:rsidRDefault="00B83977">
      <w:pPr>
        <w:overflowPunct/>
        <w:autoSpaceDE/>
        <w:autoSpaceDN/>
        <w:adjustRightInd/>
        <w:jc w:val="left"/>
        <w:textAlignment w:val="auto"/>
        <w:rPr>
          <w:bCs/>
          <w:noProof w:val="0"/>
          <w:kern w:val="32"/>
          <w:szCs w:val="22"/>
          <w:lang w:val="en-GB"/>
        </w:rPr>
      </w:pPr>
      <w:r>
        <w:rPr>
          <w:b/>
          <w:szCs w:val="22"/>
          <w:lang w:val="en-GB"/>
        </w:rPr>
        <w:br w:type="page"/>
      </w:r>
    </w:p>
    <w:p w14:paraId="31631DCF" w14:textId="77777777" w:rsidR="00917356" w:rsidRPr="00C00DDB" w:rsidRDefault="00EA2AD2" w:rsidP="00917356">
      <w:pPr>
        <w:pStyle w:val="StyleHeading111pt"/>
        <w:keepNext w:val="0"/>
        <w:numPr>
          <w:ilvl w:val="0"/>
          <w:numId w:val="40"/>
        </w:numPr>
        <w:tabs>
          <w:tab w:val="clear" w:pos="284"/>
          <w:tab w:val="clear" w:pos="851"/>
          <w:tab w:val="clear" w:pos="1134"/>
        </w:tabs>
        <w:spacing w:before="240" w:line="240" w:lineRule="auto"/>
        <w:outlineLvl w:val="9"/>
        <w:rPr>
          <w:rFonts w:ascii="Times New Roman" w:hAnsi="Times New Roman" w:cs="Times New Roman"/>
          <w:b w:val="0"/>
          <w:szCs w:val="22"/>
          <w:lang w:val="en-GB"/>
        </w:rPr>
      </w:pPr>
      <w:proofErr w:type="gramStart"/>
      <w:r w:rsidRPr="00C00DDB">
        <w:rPr>
          <w:rFonts w:ascii="Times New Roman" w:hAnsi="Times New Roman" w:cs="Times New Roman"/>
          <w:b w:val="0"/>
          <w:szCs w:val="22"/>
          <w:lang w:val="en-GB"/>
        </w:rPr>
        <w:lastRenderedPageBreak/>
        <w:t>In the event that</w:t>
      </w:r>
      <w:proofErr w:type="gramEnd"/>
      <w:r w:rsidRPr="00C00DDB">
        <w:rPr>
          <w:rFonts w:ascii="Times New Roman" w:hAnsi="Times New Roman" w:cs="Times New Roman"/>
          <w:b w:val="0"/>
          <w:szCs w:val="22"/>
          <w:lang w:val="en-GB"/>
        </w:rPr>
        <w:t xml:space="preserve"> insufficient nominations are received at a Subsequent Election for the offices</w:t>
      </w:r>
      <w:r>
        <w:rPr>
          <w:rFonts w:ascii="Times New Roman" w:hAnsi="Times New Roman" w:cs="Times New Roman"/>
          <w:b w:val="0"/>
          <w:szCs w:val="22"/>
          <w:lang w:val="en-GB"/>
        </w:rPr>
        <w:t xml:space="preserve"> </w:t>
      </w:r>
      <w:r w:rsidRPr="00C00DDB">
        <w:rPr>
          <w:rFonts w:ascii="Times New Roman" w:hAnsi="Times New Roman" w:cs="Times New Roman"/>
          <w:b w:val="0"/>
          <w:szCs w:val="22"/>
          <w:lang w:val="en-GB"/>
        </w:rPr>
        <w:t>of:</w:t>
      </w:r>
    </w:p>
    <w:p w14:paraId="31631DD0" w14:textId="77777777" w:rsidR="00917356" w:rsidRPr="00C00DDB" w:rsidRDefault="00EA2AD2" w:rsidP="00917356">
      <w:pPr>
        <w:pStyle w:val="StyleHeading111pt"/>
        <w:keepNext w:val="0"/>
        <w:numPr>
          <w:ilvl w:val="1"/>
          <w:numId w:val="40"/>
        </w:numPr>
        <w:tabs>
          <w:tab w:val="clear" w:pos="284"/>
        </w:tabs>
        <w:spacing w:before="240" w:line="240" w:lineRule="auto"/>
        <w:outlineLvl w:val="9"/>
        <w:rPr>
          <w:rFonts w:ascii="Times New Roman" w:eastAsia="Calibri" w:hAnsi="Times New Roman" w:cs="Times New Roman"/>
          <w:b w:val="0"/>
          <w:noProof/>
          <w:szCs w:val="20"/>
          <w:lang w:val="en-US" w:eastAsia="en-AU"/>
        </w:rPr>
      </w:pPr>
      <w:r w:rsidRPr="00C00DDB">
        <w:rPr>
          <w:rFonts w:ascii="Times New Roman" w:eastAsia="Calibri" w:hAnsi="Times New Roman" w:cs="Times New Roman"/>
          <w:b w:val="0"/>
          <w:noProof/>
          <w:szCs w:val="20"/>
          <w:lang w:val="en-US" w:eastAsia="en-AU"/>
        </w:rPr>
        <w:t>Branch Council Member;</w:t>
      </w:r>
    </w:p>
    <w:p w14:paraId="31631DD1" w14:textId="77777777" w:rsidR="00917356" w:rsidRPr="00C00DDB" w:rsidRDefault="00EA2AD2" w:rsidP="00917356">
      <w:pPr>
        <w:pStyle w:val="StyleHeading111pt"/>
        <w:keepNext w:val="0"/>
        <w:numPr>
          <w:ilvl w:val="1"/>
          <w:numId w:val="40"/>
        </w:numPr>
        <w:tabs>
          <w:tab w:val="clear" w:pos="284"/>
        </w:tabs>
        <w:spacing w:before="240" w:line="240" w:lineRule="auto"/>
        <w:outlineLvl w:val="9"/>
        <w:rPr>
          <w:rFonts w:ascii="Times New Roman" w:eastAsia="Calibri" w:hAnsi="Times New Roman" w:cs="Times New Roman"/>
          <w:b w:val="0"/>
          <w:noProof/>
          <w:szCs w:val="20"/>
          <w:lang w:val="en-US" w:eastAsia="en-AU"/>
        </w:rPr>
      </w:pPr>
      <w:r w:rsidRPr="00C00DDB">
        <w:rPr>
          <w:rFonts w:ascii="Times New Roman" w:eastAsia="Calibri" w:hAnsi="Times New Roman" w:cs="Times New Roman"/>
          <w:b w:val="0"/>
          <w:noProof/>
          <w:szCs w:val="20"/>
          <w:lang w:val="en-US" w:eastAsia="en-AU"/>
        </w:rPr>
        <w:t>Branch Assistant Secretary/Treasurer; and</w:t>
      </w:r>
    </w:p>
    <w:p w14:paraId="31631DD2" w14:textId="77777777" w:rsidR="00917356" w:rsidRPr="00C00DDB" w:rsidRDefault="00EA2AD2" w:rsidP="00917356">
      <w:pPr>
        <w:pStyle w:val="StyleHeading111pt"/>
        <w:keepNext w:val="0"/>
        <w:numPr>
          <w:ilvl w:val="1"/>
          <w:numId w:val="40"/>
        </w:numPr>
        <w:tabs>
          <w:tab w:val="clear" w:pos="284"/>
        </w:tabs>
        <w:spacing w:before="240" w:line="240" w:lineRule="auto"/>
        <w:outlineLvl w:val="9"/>
        <w:rPr>
          <w:rFonts w:ascii="Times New Roman" w:eastAsia="Calibri" w:hAnsi="Times New Roman" w:cs="Times New Roman"/>
          <w:b w:val="0"/>
          <w:noProof/>
          <w:szCs w:val="20"/>
          <w:lang w:val="en-US" w:eastAsia="en-AU"/>
        </w:rPr>
      </w:pPr>
      <w:r>
        <w:rPr>
          <w:rFonts w:ascii="Times New Roman" w:eastAsia="Calibri" w:hAnsi="Times New Roman" w:cs="Times New Roman"/>
          <w:b w:val="0"/>
          <w:noProof/>
          <w:szCs w:val="20"/>
          <w:lang w:val="en-US" w:eastAsia="en-AU"/>
        </w:rPr>
        <w:t>Branch Vice-President,</w:t>
      </w:r>
    </w:p>
    <w:p w14:paraId="31631DD3" w14:textId="15EE9C17" w:rsidR="00917356" w:rsidRPr="00C00DDB" w:rsidRDefault="00EA2AD2" w:rsidP="00917356">
      <w:pPr>
        <w:pStyle w:val="StyleHeading111pt"/>
        <w:keepNext w:val="0"/>
        <w:numPr>
          <w:ilvl w:val="0"/>
          <w:numId w:val="0"/>
        </w:numPr>
        <w:tabs>
          <w:tab w:val="clear" w:pos="284"/>
        </w:tabs>
        <w:spacing w:before="240" w:line="240" w:lineRule="auto"/>
        <w:ind w:left="567"/>
        <w:outlineLvl w:val="9"/>
        <w:rPr>
          <w:rFonts w:ascii="Times New Roman" w:eastAsia="Calibri" w:hAnsi="Times New Roman" w:cs="Times New Roman"/>
          <w:b w:val="0"/>
          <w:noProof/>
          <w:szCs w:val="20"/>
          <w:lang w:val="en-US" w:eastAsia="en-AU"/>
        </w:rPr>
      </w:pPr>
      <w:r w:rsidRPr="00C00DDB">
        <w:rPr>
          <w:rFonts w:ascii="Times New Roman" w:eastAsia="Calibri" w:hAnsi="Times New Roman" w:cs="Times New Roman"/>
          <w:b w:val="0"/>
          <w:noProof/>
          <w:szCs w:val="20"/>
          <w:lang w:val="en-US" w:eastAsia="en-AU"/>
        </w:rPr>
        <w:t xml:space="preserve">the Branch Council may determine that  </w:t>
      </w:r>
      <w:r w:rsidR="00F142DF">
        <w:rPr>
          <w:rFonts w:ascii="Times New Roman" w:eastAsia="Calibri" w:hAnsi="Times New Roman" w:cs="Times New Roman"/>
          <w:b w:val="0"/>
          <w:noProof/>
          <w:szCs w:val="20"/>
          <w:lang w:val="en-US" w:eastAsia="en-AU"/>
        </w:rPr>
        <w:t xml:space="preserve">an </w:t>
      </w:r>
      <w:r w:rsidRPr="00C00DDB">
        <w:rPr>
          <w:rFonts w:ascii="Times New Roman" w:eastAsia="Calibri" w:hAnsi="Times New Roman" w:cs="Times New Roman"/>
          <w:b w:val="0"/>
          <w:noProof/>
          <w:szCs w:val="20"/>
          <w:lang w:val="en-US" w:eastAsia="en-AU"/>
        </w:rPr>
        <w:t>office</w:t>
      </w:r>
      <w:r w:rsidR="00E724BF">
        <w:rPr>
          <w:rFonts w:ascii="Times New Roman" w:eastAsia="Calibri" w:hAnsi="Times New Roman" w:cs="Times New Roman"/>
          <w:b w:val="0"/>
          <w:noProof/>
          <w:szCs w:val="20"/>
          <w:lang w:val="en-US" w:eastAsia="en-AU"/>
        </w:rPr>
        <w:t xml:space="preserve">, in relation to which insufficient </w:t>
      </w:r>
      <w:r w:rsidRPr="00C00DDB">
        <w:rPr>
          <w:rFonts w:ascii="Times New Roman" w:eastAsia="Calibri" w:hAnsi="Times New Roman" w:cs="Times New Roman"/>
          <w:b w:val="0"/>
          <w:noProof/>
          <w:szCs w:val="20"/>
          <w:lang w:val="en-US" w:eastAsia="en-AU"/>
        </w:rPr>
        <w:t xml:space="preserve"> </w:t>
      </w:r>
      <w:r w:rsidR="00E724BF">
        <w:rPr>
          <w:rFonts w:ascii="Times New Roman" w:eastAsia="Calibri" w:hAnsi="Times New Roman" w:cs="Times New Roman"/>
          <w:b w:val="0"/>
          <w:noProof/>
          <w:szCs w:val="20"/>
          <w:lang w:val="en-US" w:eastAsia="en-AU"/>
        </w:rPr>
        <w:t xml:space="preserve">nominations are received, </w:t>
      </w:r>
      <w:r w:rsidRPr="00C00DDB">
        <w:rPr>
          <w:rFonts w:ascii="Times New Roman" w:eastAsia="Calibri" w:hAnsi="Times New Roman" w:cs="Times New Roman"/>
          <w:b w:val="0"/>
          <w:noProof/>
          <w:szCs w:val="20"/>
          <w:lang w:val="en-US" w:eastAsia="en-AU"/>
        </w:rPr>
        <w:t>will not be filled until the elections next held under rule</w:t>
      </w:r>
      <w:r>
        <w:rPr>
          <w:rFonts w:ascii="Times New Roman" w:eastAsia="Calibri" w:hAnsi="Times New Roman" w:cs="Times New Roman"/>
          <w:b w:val="0"/>
          <w:noProof/>
          <w:szCs w:val="20"/>
          <w:lang w:val="en-US" w:eastAsia="en-AU"/>
        </w:rPr>
        <w:t xml:space="preserve"> 76</w:t>
      </w:r>
      <w:r w:rsidRPr="00C00DDB">
        <w:rPr>
          <w:rFonts w:ascii="Times New Roman" w:eastAsia="Calibri" w:hAnsi="Times New Roman" w:cs="Times New Roman"/>
          <w:b w:val="0"/>
          <w:noProof/>
          <w:szCs w:val="20"/>
          <w:lang w:val="en-US" w:eastAsia="en-AU"/>
        </w:rPr>
        <w:t xml:space="preserve">, and </w:t>
      </w:r>
      <w:r w:rsidR="00FD16A0">
        <w:rPr>
          <w:rFonts w:ascii="Times New Roman" w:eastAsia="Calibri" w:hAnsi="Times New Roman" w:cs="Times New Roman"/>
          <w:b w:val="0"/>
          <w:noProof/>
          <w:szCs w:val="20"/>
          <w:lang w:val="en-US" w:eastAsia="en-AU"/>
        </w:rPr>
        <w:t xml:space="preserve">will, </w:t>
      </w:r>
      <w:r w:rsidRPr="00C00DDB">
        <w:rPr>
          <w:rFonts w:ascii="Times New Roman" w:eastAsia="Calibri" w:hAnsi="Times New Roman" w:cs="Times New Roman"/>
          <w:b w:val="0"/>
          <w:noProof/>
          <w:szCs w:val="20"/>
          <w:lang w:val="en-US" w:eastAsia="en-AU"/>
        </w:rPr>
        <w:t xml:space="preserve">if </w:t>
      </w:r>
      <w:r w:rsidR="00FD16A0">
        <w:rPr>
          <w:rFonts w:ascii="Times New Roman" w:eastAsia="Calibri" w:hAnsi="Times New Roman" w:cs="Times New Roman"/>
          <w:b w:val="0"/>
          <w:noProof/>
          <w:szCs w:val="20"/>
          <w:lang w:val="en-US" w:eastAsia="en-AU"/>
        </w:rPr>
        <w:t xml:space="preserve">making a determination under this sub-rule, </w:t>
      </w:r>
      <w:r w:rsidRPr="00C00DDB">
        <w:rPr>
          <w:rFonts w:ascii="Times New Roman" w:eastAsia="Calibri" w:hAnsi="Times New Roman" w:cs="Times New Roman"/>
          <w:b w:val="0"/>
          <w:noProof/>
          <w:szCs w:val="20"/>
          <w:lang w:val="en-US" w:eastAsia="en-AU"/>
        </w:rPr>
        <w:t xml:space="preserve">as soon as practicable advise the </w:t>
      </w:r>
      <w:r>
        <w:rPr>
          <w:rFonts w:ascii="Times New Roman" w:eastAsia="Calibri" w:hAnsi="Times New Roman" w:cs="Times New Roman"/>
          <w:b w:val="0"/>
          <w:noProof/>
          <w:szCs w:val="20"/>
          <w:lang w:val="en-US" w:eastAsia="en-AU"/>
        </w:rPr>
        <w:t>Commission</w:t>
      </w:r>
      <w:r w:rsidR="00DF306F">
        <w:rPr>
          <w:rFonts w:ascii="Times New Roman" w:eastAsia="Calibri" w:hAnsi="Times New Roman" w:cs="Times New Roman"/>
          <w:b w:val="0"/>
          <w:noProof/>
          <w:szCs w:val="20"/>
          <w:lang w:val="en-US" w:eastAsia="en-AU"/>
        </w:rPr>
        <w:t xml:space="preserve"> of the determination</w:t>
      </w:r>
      <w:r w:rsidRPr="00C00DDB">
        <w:rPr>
          <w:rFonts w:ascii="Times New Roman" w:eastAsia="Calibri" w:hAnsi="Times New Roman" w:cs="Times New Roman"/>
          <w:b w:val="0"/>
          <w:noProof/>
          <w:szCs w:val="20"/>
          <w:lang w:val="en-US" w:eastAsia="en-AU"/>
        </w:rPr>
        <w:t>.</w:t>
      </w:r>
    </w:p>
    <w:p w14:paraId="31631DD4" w14:textId="7DE6E276" w:rsidR="00917356" w:rsidRPr="00C00DDB" w:rsidRDefault="00EA2AD2" w:rsidP="00917356">
      <w:pPr>
        <w:pStyle w:val="StyleHeading111pt"/>
        <w:keepNext w:val="0"/>
        <w:numPr>
          <w:ilvl w:val="0"/>
          <w:numId w:val="40"/>
        </w:numPr>
        <w:tabs>
          <w:tab w:val="clear" w:pos="284"/>
          <w:tab w:val="clear" w:pos="851"/>
          <w:tab w:val="clear" w:pos="1134"/>
        </w:tabs>
        <w:spacing w:before="240" w:line="240" w:lineRule="auto"/>
        <w:outlineLvl w:val="9"/>
        <w:rPr>
          <w:rFonts w:ascii="Times New Roman" w:hAnsi="Times New Roman" w:cs="Times New Roman"/>
          <w:b w:val="0"/>
          <w:szCs w:val="22"/>
          <w:lang w:val="en-GB"/>
        </w:rPr>
      </w:pPr>
      <w:r w:rsidRPr="00C00DDB">
        <w:rPr>
          <w:rFonts w:ascii="Times New Roman" w:hAnsi="Times New Roman" w:cs="Times New Roman"/>
          <w:b w:val="0"/>
          <w:szCs w:val="22"/>
          <w:lang w:val="en-GB"/>
        </w:rPr>
        <w:t xml:space="preserve">The Branch Council must not </w:t>
      </w:r>
      <w:proofErr w:type="gramStart"/>
      <w:r w:rsidRPr="00C00DDB">
        <w:rPr>
          <w:rFonts w:ascii="Times New Roman" w:hAnsi="Times New Roman" w:cs="Times New Roman"/>
          <w:b w:val="0"/>
          <w:szCs w:val="22"/>
          <w:lang w:val="en-GB"/>
        </w:rPr>
        <w:t>make a determination</w:t>
      </w:r>
      <w:proofErr w:type="gramEnd"/>
      <w:r w:rsidRPr="00C00DDB">
        <w:rPr>
          <w:rFonts w:ascii="Times New Roman" w:hAnsi="Times New Roman" w:cs="Times New Roman"/>
          <w:b w:val="0"/>
          <w:szCs w:val="22"/>
          <w:lang w:val="en-GB"/>
        </w:rPr>
        <w:t xml:space="preserve"> under sub-rule (</w:t>
      </w:r>
      <w:r w:rsidR="002A7307">
        <w:rPr>
          <w:rFonts w:ascii="Times New Roman" w:hAnsi="Times New Roman" w:cs="Times New Roman"/>
          <w:b w:val="0"/>
          <w:szCs w:val="22"/>
          <w:lang w:val="en-GB"/>
        </w:rPr>
        <w:t>3</w:t>
      </w:r>
      <w:r w:rsidRPr="00C00DDB">
        <w:rPr>
          <w:rFonts w:ascii="Times New Roman" w:hAnsi="Times New Roman" w:cs="Times New Roman"/>
          <w:b w:val="0"/>
          <w:szCs w:val="22"/>
          <w:lang w:val="en-GB"/>
        </w:rPr>
        <w:t>) if the effect of that determination would prevent meetings of the Branch Council from being quorate.</w:t>
      </w:r>
    </w:p>
    <w:p w14:paraId="31631DD5" w14:textId="1D8ACD58" w:rsidR="00917356" w:rsidRPr="00C00DDB" w:rsidRDefault="00EA2AD2" w:rsidP="00917356">
      <w:pPr>
        <w:pStyle w:val="StyleHeading111pt"/>
        <w:keepNext w:val="0"/>
        <w:numPr>
          <w:ilvl w:val="0"/>
          <w:numId w:val="40"/>
        </w:numPr>
        <w:tabs>
          <w:tab w:val="clear" w:pos="284"/>
          <w:tab w:val="clear" w:pos="851"/>
          <w:tab w:val="clear" w:pos="1134"/>
        </w:tabs>
        <w:spacing w:before="240" w:line="240" w:lineRule="auto"/>
        <w:outlineLvl w:val="9"/>
        <w:rPr>
          <w:rFonts w:ascii="Times New Roman" w:hAnsi="Times New Roman" w:cs="Times New Roman"/>
          <w:b w:val="0"/>
          <w:szCs w:val="22"/>
          <w:lang w:val="en-GB"/>
        </w:rPr>
      </w:pPr>
      <w:r w:rsidRPr="00C00DDB">
        <w:rPr>
          <w:rFonts w:ascii="Times New Roman" w:hAnsi="Times New Roman" w:cs="Times New Roman"/>
          <w:b w:val="0"/>
          <w:szCs w:val="22"/>
          <w:lang w:val="en-GB"/>
        </w:rPr>
        <w:t>Where the Branch Council has made a determination under sub-rule (</w:t>
      </w:r>
      <w:r w:rsidR="002A7307">
        <w:rPr>
          <w:rFonts w:ascii="Times New Roman" w:hAnsi="Times New Roman" w:cs="Times New Roman"/>
          <w:b w:val="0"/>
          <w:szCs w:val="22"/>
          <w:lang w:val="en-GB"/>
        </w:rPr>
        <w:t>3</w:t>
      </w:r>
      <w:r w:rsidRPr="00C00DDB">
        <w:rPr>
          <w:rFonts w:ascii="Times New Roman" w:hAnsi="Times New Roman" w:cs="Times New Roman"/>
          <w:b w:val="0"/>
          <w:szCs w:val="22"/>
          <w:lang w:val="en-GB"/>
        </w:rPr>
        <w:t>)</w:t>
      </w:r>
      <w:r w:rsidR="007E7B23">
        <w:rPr>
          <w:rFonts w:ascii="Times New Roman" w:hAnsi="Times New Roman" w:cs="Times New Roman"/>
          <w:b w:val="0"/>
          <w:szCs w:val="22"/>
          <w:lang w:val="en-GB"/>
        </w:rPr>
        <w:t>,</w:t>
      </w:r>
      <w:r w:rsidRPr="00C00DDB">
        <w:rPr>
          <w:rFonts w:ascii="Times New Roman" w:hAnsi="Times New Roman" w:cs="Times New Roman"/>
          <w:b w:val="0"/>
          <w:szCs w:val="22"/>
          <w:lang w:val="en-GB"/>
        </w:rPr>
        <w:t xml:space="preserve"> </w:t>
      </w:r>
      <w:r w:rsidR="00A26FC0">
        <w:rPr>
          <w:rFonts w:ascii="Times New Roman" w:hAnsi="Times New Roman" w:cs="Times New Roman"/>
          <w:b w:val="0"/>
          <w:szCs w:val="22"/>
          <w:lang w:val="en-GB"/>
        </w:rPr>
        <w:t xml:space="preserve">the Branch Council </w:t>
      </w:r>
      <w:r w:rsidRPr="00C00DDB">
        <w:rPr>
          <w:rFonts w:ascii="Times New Roman" w:hAnsi="Times New Roman" w:cs="Times New Roman"/>
          <w:b w:val="0"/>
          <w:szCs w:val="22"/>
          <w:lang w:val="en-GB"/>
        </w:rPr>
        <w:t>is not prevented from</w:t>
      </w:r>
      <w:r>
        <w:rPr>
          <w:rFonts w:ascii="Times New Roman" w:hAnsi="Times New Roman" w:cs="Times New Roman"/>
          <w:b w:val="0"/>
          <w:szCs w:val="22"/>
          <w:lang w:val="en-GB"/>
        </w:rPr>
        <w:t xml:space="preserve"> </w:t>
      </w:r>
      <w:r w:rsidRPr="00C00DDB">
        <w:rPr>
          <w:rFonts w:ascii="Times New Roman" w:hAnsi="Times New Roman" w:cs="Times New Roman"/>
          <w:b w:val="0"/>
          <w:szCs w:val="22"/>
          <w:lang w:val="en-GB"/>
        </w:rPr>
        <w:t xml:space="preserve">later determining to hold an election for the office, in respect </w:t>
      </w:r>
      <w:proofErr w:type="gramStart"/>
      <w:r w:rsidRPr="00C00DDB">
        <w:rPr>
          <w:rFonts w:ascii="Times New Roman" w:hAnsi="Times New Roman" w:cs="Times New Roman"/>
          <w:b w:val="0"/>
          <w:szCs w:val="22"/>
          <w:lang w:val="en-GB"/>
        </w:rPr>
        <w:t>of  which</w:t>
      </w:r>
      <w:proofErr w:type="gramEnd"/>
      <w:r w:rsidRPr="00C00DDB">
        <w:rPr>
          <w:rFonts w:ascii="Times New Roman" w:hAnsi="Times New Roman" w:cs="Times New Roman"/>
          <w:b w:val="0"/>
          <w:szCs w:val="22"/>
          <w:lang w:val="en-GB"/>
        </w:rPr>
        <w:t xml:space="preserve"> the determination was made, and </w:t>
      </w:r>
      <w:r w:rsidR="00CD233E">
        <w:rPr>
          <w:rFonts w:ascii="Times New Roman" w:hAnsi="Times New Roman" w:cs="Times New Roman"/>
          <w:b w:val="0"/>
          <w:szCs w:val="22"/>
          <w:lang w:val="en-GB"/>
        </w:rPr>
        <w:t xml:space="preserve"> a </w:t>
      </w:r>
      <w:r w:rsidRPr="00C00DDB">
        <w:rPr>
          <w:rFonts w:ascii="Times New Roman" w:hAnsi="Times New Roman" w:cs="Times New Roman"/>
          <w:b w:val="0"/>
          <w:szCs w:val="22"/>
          <w:lang w:val="en-GB"/>
        </w:rPr>
        <w:t xml:space="preserve">Financial Member elected will hold office for the unexpired portion of the term </w:t>
      </w:r>
      <w:r w:rsidR="009A54CC">
        <w:rPr>
          <w:rFonts w:ascii="Times New Roman" w:hAnsi="Times New Roman" w:cs="Times New Roman"/>
          <w:b w:val="0"/>
          <w:szCs w:val="22"/>
          <w:lang w:val="en-GB"/>
        </w:rPr>
        <w:t xml:space="preserve"> </w:t>
      </w:r>
      <w:r w:rsidR="00BA537F">
        <w:rPr>
          <w:rFonts w:ascii="Times New Roman" w:hAnsi="Times New Roman" w:cs="Times New Roman"/>
          <w:b w:val="0"/>
          <w:szCs w:val="22"/>
          <w:lang w:val="en-GB"/>
        </w:rPr>
        <w:t>s</w:t>
      </w:r>
      <w:r w:rsidR="009A54CC">
        <w:rPr>
          <w:rFonts w:ascii="Times New Roman" w:hAnsi="Times New Roman" w:cs="Times New Roman"/>
          <w:b w:val="0"/>
          <w:szCs w:val="22"/>
          <w:lang w:val="en-GB"/>
        </w:rPr>
        <w:t>ubject to these rules.</w:t>
      </w:r>
    </w:p>
    <w:p w14:paraId="04A3C110" w14:textId="77777777" w:rsidR="00565945" w:rsidRDefault="00EA2AD2" w:rsidP="00917356">
      <w:pPr>
        <w:pStyle w:val="StyleHeading111pt"/>
        <w:keepNext w:val="0"/>
        <w:numPr>
          <w:ilvl w:val="0"/>
          <w:numId w:val="40"/>
        </w:numPr>
        <w:tabs>
          <w:tab w:val="clear" w:pos="284"/>
          <w:tab w:val="clear" w:pos="851"/>
          <w:tab w:val="clear" w:pos="1134"/>
        </w:tabs>
        <w:spacing w:before="240" w:line="240" w:lineRule="auto"/>
        <w:outlineLvl w:val="9"/>
        <w:rPr>
          <w:rFonts w:ascii="Times New Roman" w:hAnsi="Times New Roman" w:cs="Times New Roman"/>
          <w:b w:val="0"/>
          <w:szCs w:val="22"/>
          <w:lang w:val="en-GB"/>
        </w:rPr>
      </w:pPr>
      <w:r w:rsidRPr="00C00DDB">
        <w:rPr>
          <w:rFonts w:ascii="Times New Roman" w:hAnsi="Times New Roman" w:cs="Times New Roman"/>
          <w:b w:val="0"/>
          <w:szCs w:val="22"/>
          <w:lang w:val="en-GB"/>
        </w:rPr>
        <w:t xml:space="preserve">This rule </w:t>
      </w:r>
      <w:r w:rsidR="009A54CC">
        <w:rPr>
          <w:rFonts w:ascii="Times New Roman" w:hAnsi="Times New Roman" w:cs="Times New Roman"/>
          <w:b w:val="0"/>
          <w:szCs w:val="22"/>
          <w:lang w:val="en-GB"/>
        </w:rPr>
        <w:t xml:space="preserve">applies </w:t>
      </w:r>
      <w:r w:rsidRPr="00C00DDB">
        <w:rPr>
          <w:rFonts w:ascii="Times New Roman" w:hAnsi="Times New Roman" w:cs="Times New Roman"/>
          <w:b w:val="0"/>
          <w:szCs w:val="22"/>
          <w:lang w:val="en-GB"/>
        </w:rPr>
        <w:t xml:space="preserve">to the term of office commencing in 2015 and each subsequent </w:t>
      </w:r>
      <w:proofErr w:type="gramStart"/>
      <w:r w:rsidRPr="00C00DDB">
        <w:rPr>
          <w:rFonts w:ascii="Times New Roman" w:hAnsi="Times New Roman" w:cs="Times New Roman"/>
          <w:b w:val="0"/>
          <w:szCs w:val="22"/>
          <w:lang w:val="en-GB"/>
        </w:rPr>
        <w:t>term</w:t>
      </w:r>
      <w:proofErr w:type="gramEnd"/>
    </w:p>
    <w:p w14:paraId="67D153BC" w14:textId="1FBE4162" w:rsidR="003366A0" w:rsidRDefault="003366A0" w:rsidP="00917356">
      <w:pPr>
        <w:pStyle w:val="StyleHeading111pt"/>
        <w:keepNext w:val="0"/>
        <w:numPr>
          <w:ilvl w:val="0"/>
          <w:numId w:val="40"/>
        </w:numPr>
        <w:tabs>
          <w:tab w:val="clear" w:pos="284"/>
          <w:tab w:val="clear" w:pos="851"/>
          <w:tab w:val="clear" w:pos="1134"/>
        </w:tabs>
        <w:spacing w:before="240" w:line="240" w:lineRule="auto"/>
        <w:outlineLvl w:val="9"/>
        <w:rPr>
          <w:rFonts w:ascii="Times New Roman" w:hAnsi="Times New Roman" w:cs="Times New Roman"/>
          <w:b w:val="0"/>
          <w:szCs w:val="22"/>
          <w:lang w:val="en-GB"/>
        </w:rPr>
      </w:pPr>
      <w:r>
        <w:rPr>
          <w:rFonts w:ascii="Times New Roman" w:hAnsi="Times New Roman" w:cs="Times New Roman"/>
          <w:b w:val="0"/>
          <w:szCs w:val="22"/>
          <w:lang w:val="en-GB"/>
        </w:rPr>
        <w:t>For the purposes of this rule,</w:t>
      </w:r>
      <w:r w:rsidR="00FE6CF4">
        <w:rPr>
          <w:rFonts w:ascii="Times New Roman" w:hAnsi="Times New Roman" w:cs="Times New Roman"/>
          <w:b w:val="0"/>
          <w:szCs w:val="22"/>
          <w:lang w:val="en-GB"/>
        </w:rPr>
        <w:t xml:space="preserve"> the following words and phrases have the meaning assigned:</w:t>
      </w:r>
    </w:p>
    <w:p w14:paraId="57549077" w14:textId="67FECFE6" w:rsidR="000C7A00" w:rsidRPr="00130025" w:rsidRDefault="00C40B80" w:rsidP="000C7A00">
      <w:pPr>
        <w:pStyle w:val="ListParagraph"/>
        <w:numPr>
          <w:ilvl w:val="0"/>
          <w:numId w:val="122"/>
        </w:numPr>
        <w:overflowPunct/>
        <w:jc w:val="left"/>
        <w:textAlignment w:val="auto"/>
        <w:rPr>
          <w:noProof w:val="0"/>
          <w:szCs w:val="22"/>
          <w:lang w:val="en-AU" w:eastAsia="en-AU"/>
        </w:rPr>
      </w:pPr>
      <w:r w:rsidRPr="00130025">
        <w:rPr>
          <w:rFonts w:ascii="TimesNewRomanPSMT" w:hAnsi="TimesNewRomanPSMT" w:cs="TimesNewRomanPSMT"/>
          <w:noProof w:val="0"/>
          <w:szCs w:val="22"/>
          <w:lang w:val="en-AU" w:eastAsia="en-AU"/>
        </w:rPr>
        <w:t>‘Subsequent Election’ means a</w:t>
      </w:r>
      <w:r w:rsidR="002A7307">
        <w:rPr>
          <w:rFonts w:ascii="TimesNewRomanPSMT" w:hAnsi="TimesNewRomanPSMT" w:cs="TimesNewRomanPSMT"/>
          <w:noProof w:val="0"/>
          <w:szCs w:val="22"/>
          <w:lang w:val="en-AU" w:eastAsia="en-AU"/>
        </w:rPr>
        <w:t>n election under sub-rule (2)(b) to be held in respect of an unfilled office on the Branch Council following an election held under sub-rule (1) for the Branch Council; and</w:t>
      </w:r>
    </w:p>
    <w:p w14:paraId="06267C57" w14:textId="77777777" w:rsidR="000C7A00" w:rsidRPr="00130025" w:rsidRDefault="000C7A00" w:rsidP="008B5BE1">
      <w:pPr>
        <w:pStyle w:val="ListParagraph"/>
        <w:overflowPunct/>
        <w:ind w:left="720"/>
        <w:jc w:val="left"/>
        <w:textAlignment w:val="auto"/>
        <w:rPr>
          <w:noProof w:val="0"/>
          <w:szCs w:val="22"/>
          <w:lang w:val="en-AU" w:eastAsia="en-AU"/>
        </w:rPr>
      </w:pPr>
    </w:p>
    <w:p w14:paraId="5A5481B9" w14:textId="7727CA79" w:rsidR="00565945" w:rsidRDefault="00F96748" w:rsidP="008B5BE1">
      <w:pPr>
        <w:pStyle w:val="ListParagraph"/>
        <w:numPr>
          <w:ilvl w:val="0"/>
          <w:numId w:val="122"/>
        </w:numPr>
        <w:overflowPunct/>
        <w:jc w:val="left"/>
        <w:textAlignment w:val="auto"/>
        <w:rPr>
          <w:noProof w:val="0"/>
          <w:szCs w:val="22"/>
          <w:lang w:val="en-AU" w:eastAsia="en-AU"/>
        </w:rPr>
      </w:pPr>
      <w:r w:rsidRPr="00130025">
        <w:rPr>
          <w:noProof w:val="0"/>
          <w:szCs w:val="22"/>
          <w:lang w:val="en-AU" w:eastAsia="en-AU"/>
        </w:rPr>
        <w:t>‘</w:t>
      </w:r>
      <w:r w:rsidR="000C7A00" w:rsidRPr="00130025">
        <w:rPr>
          <w:noProof w:val="0"/>
          <w:szCs w:val="22"/>
          <w:lang w:val="en-AU" w:eastAsia="en-AU"/>
        </w:rPr>
        <w:t>Completed Triennial Election</w:t>
      </w:r>
      <w:r w:rsidR="000C7A00" w:rsidRPr="00130025">
        <w:rPr>
          <w:rFonts w:ascii="TimesNewRomanPSMT" w:hAnsi="TimesNewRomanPSMT" w:cs="TimesNewRomanPSMT"/>
          <w:noProof w:val="0"/>
          <w:szCs w:val="22"/>
          <w:lang w:val="en-AU" w:eastAsia="en-AU"/>
        </w:rPr>
        <w:t xml:space="preserve">’ means </w:t>
      </w:r>
      <w:r w:rsidR="000C7A00" w:rsidRPr="00130025">
        <w:rPr>
          <w:noProof w:val="0"/>
          <w:szCs w:val="22"/>
          <w:lang w:val="en-AU" w:eastAsia="en-AU"/>
        </w:rPr>
        <w:t>that each stage of the Triennial Election held under rules 76, 77, 77A and 78 have been held and the successful candidates declared by respectively the Branch Returning Officer and Federal Returning Officer.</w:t>
      </w:r>
    </w:p>
    <w:p w14:paraId="795CC613" w14:textId="2E39FBAB" w:rsidR="00C40B80" w:rsidRPr="008E7FEF" w:rsidRDefault="00565945" w:rsidP="008E7FEF">
      <w:r>
        <w:rPr>
          <w:noProof w:val="0"/>
          <w:szCs w:val="22"/>
          <w:lang w:val="en-AU" w:eastAsia="en-AU"/>
        </w:rPr>
        <w:br w:type="page"/>
      </w:r>
    </w:p>
    <w:p w14:paraId="31631DD7" w14:textId="77777777" w:rsidR="00917356" w:rsidRPr="00AB76E1" w:rsidRDefault="00EA2AD2" w:rsidP="00E5056C">
      <w:pPr>
        <w:pStyle w:val="Heading2"/>
        <w:rPr>
          <w:lang w:val="en-GB"/>
        </w:rPr>
      </w:pPr>
      <w:bookmarkStart w:id="301" w:name="_Toc482782698"/>
      <w:bookmarkStart w:id="302" w:name="_Toc499044273"/>
      <w:bookmarkStart w:id="303" w:name="_Toc150769140"/>
      <w:r>
        <w:rPr>
          <w:lang w:val="en-GB"/>
        </w:rPr>
        <w:lastRenderedPageBreak/>
        <w:t xml:space="preserve">80 - </w:t>
      </w:r>
      <w:r w:rsidRPr="00E5056C">
        <w:t>MISCONDUCT</w:t>
      </w:r>
      <w:r w:rsidRPr="00D7248F">
        <w:rPr>
          <w:lang w:val="en-GB"/>
        </w:rPr>
        <w:t xml:space="preserve"> OF MEMBERS</w:t>
      </w:r>
      <w:bookmarkEnd w:id="301"/>
      <w:bookmarkEnd w:id="302"/>
      <w:bookmarkEnd w:id="303"/>
    </w:p>
    <w:p w14:paraId="31631DD8" w14:textId="77777777" w:rsidR="00917356"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D7248F">
        <w:rPr>
          <w:rFonts w:ascii="Times New Roman" w:hAnsi="Times New Roman" w:cs="Times New Roman"/>
          <w:b w:val="0"/>
          <w:szCs w:val="22"/>
        </w:rPr>
        <w:t xml:space="preserve">Any </w:t>
      </w:r>
      <w:r>
        <w:rPr>
          <w:rFonts w:ascii="Times New Roman" w:hAnsi="Times New Roman" w:cs="Times New Roman"/>
          <w:b w:val="0"/>
          <w:szCs w:val="22"/>
        </w:rPr>
        <w:t>Financial M</w:t>
      </w:r>
      <w:r w:rsidRPr="00D7248F">
        <w:rPr>
          <w:rFonts w:ascii="Times New Roman" w:hAnsi="Times New Roman" w:cs="Times New Roman"/>
          <w:b w:val="0"/>
          <w:szCs w:val="22"/>
        </w:rPr>
        <w:t>ember may charge any other member with:</w:t>
      </w:r>
    </w:p>
    <w:p w14:paraId="31631DD9" w14:textId="77777777" w:rsidR="00917356" w:rsidRDefault="00EA2AD2" w:rsidP="00917356">
      <w:pPr>
        <w:pStyle w:val="StyleHeading111pt"/>
        <w:keepNext w:val="0"/>
        <w:numPr>
          <w:ilvl w:val="1"/>
          <w:numId w:val="94"/>
        </w:numPr>
        <w:tabs>
          <w:tab w:val="clear" w:pos="284"/>
        </w:tabs>
        <w:spacing w:before="240" w:line="240" w:lineRule="auto"/>
        <w:outlineLvl w:val="9"/>
        <w:rPr>
          <w:rFonts w:ascii="Times New Roman" w:hAnsi="Times New Roman" w:cs="Times New Roman"/>
          <w:b w:val="0"/>
          <w:szCs w:val="22"/>
        </w:rPr>
      </w:pPr>
      <w:r>
        <w:rPr>
          <w:rFonts w:ascii="Times New Roman" w:hAnsi="Times New Roman" w:cs="Times New Roman"/>
          <w:b w:val="0"/>
          <w:szCs w:val="22"/>
        </w:rPr>
        <w:t xml:space="preserve">wilfully </w:t>
      </w:r>
      <w:r w:rsidRPr="00D7248F">
        <w:rPr>
          <w:rFonts w:ascii="Times New Roman" w:hAnsi="Times New Roman" w:cs="Times New Roman"/>
          <w:b w:val="0"/>
          <w:szCs w:val="22"/>
        </w:rPr>
        <w:t xml:space="preserve">failing to observe any or all these </w:t>
      </w:r>
      <w:proofErr w:type="gramStart"/>
      <w:r w:rsidRPr="00D7248F">
        <w:rPr>
          <w:rFonts w:ascii="Times New Roman" w:hAnsi="Times New Roman" w:cs="Times New Roman"/>
          <w:b w:val="0"/>
          <w:szCs w:val="22"/>
        </w:rPr>
        <w:t>rules;</w:t>
      </w:r>
      <w:proofErr w:type="gramEnd"/>
      <w:r>
        <w:rPr>
          <w:rFonts w:ascii="Times New Roman" w:hAnsi="Times New Roman" w:cs="Times New Roman"/>
          <w:b w:val="0"/>
          <w:szCs w:val="22"/>
        </w:rPr>
        <w:t xml:space="preserve"> </w:t>
      </w:r>
    </w:p>
    <w:p w14:paraId="31631DDA" w14:textId="77777777" w:rsidR="00917356" w:rsidRDefault="00EA2AD2" w:rsidP="00917356">
      <w:pPr>
        <w:pStyle w:val="StyleHeading111pt"/>
        <w:keepNext w:val="0"/>
        <w:numPr>
          <w:ilvl w:val="1"/>
          <w:numId w:val="94"/>
        </w:numPr>
        <w:tabs>
          <w:tab w:val="clear" w:pos="284"/>
        </w:tabs>
        <w:spacing w:before="240" w:line="240" w:lineRule="auto"/>
        <w:outlineLvl w:val="9"/>
        <w:rPr>
          <w:rFonts w:ascii="Times New Roman" w:hAnsi="Times New Roman" w:cs="Times New Roman"/>
          <w:b w:val="0"/>
          <w:szCs w:val="22"/>
        </w:rPr>
      </w:pPr>
      <w:r w:rsidRPr="00136AF3">
        <w:rPr>
          <w:rFonts w:ascii="Times New Roman" w:hAnsi="Times New Roman" w:cs="Times New Roman"/>
          <w:b w:val="0"/>
          <w:szCs w:val="22"/>
        </w:rPr>
        <w:t xml:space="preserve">knowingly failing to observe any resolution of the </w:t>
      </w:r>
      <w:r>
        <w:rPr>
          <w:rFonts w:ascii="Times New Roman" w:hAnsi="Times New Roman" w:cs="Times New Roman"/>
          <w:b w:val="0"/>
          <w:szCs w:val="22"/>
        </w:rPr>
        <w:t xml:space="preserve">Federal </w:t>
      </w:r>
      <w:r w:rsidRPr="00136AF3">
        <w:rPr>
          <w:rFonts w:ascii="Times New Roman" w:hAnsi="Times New Roman" w:cs="Times New Roman"/>
          <w:b w:val="0"/>
          <w:szCs w:val="22"/>
        </w:rPr>
        <w:t xml:space="preserve">Council or of the Federation binding upon </w:t>
      </w:r>
      <w:proofErr w:type="gramStart"/>
      <w:r w:rsidRPr="00136AF3">
        <w:rPr>
          <w:rFonts w:ascii="Times New Roman" w:hAnsi="Times New Roman" w:cs="Times New Roman"/>
          <w:b w:val="0"/>
          <w:szCs w:val="22"/>
        </w:rPr>
        <w:t>them;</w:t>
      </w:r>
      <w:proofErr w:type="gramEnd"/>
    </w:p>
    <w:p w14:paraId="31631DDB" w14:textId="77777777" w:rsidR="00917356" w:rsidRPr="006318D1" w:rsidRDefault="00EA2AD2" w:rsidP="00917356">
      <w:pPr>
        <w:pStyle w:val="StyleHeading111pt"/>
        <w:keepNext w:val="0"/>
        <w:numPr>
          <w:ilvl w:val="1"/>
          <w:numId w:val="94"/>
        </w:numPr>
        <w:tabs>
          <w:tab w:val="clear" w:pos="284"/>
        </w:tabs>
        <w:spacing w:before="240" w:line="240" w:lineRule="auto"/>
        <w:outlineLvl w:val="9"/>
        <w:rPr>
          <w:rFonts w:ascii="Times New Roman" w:hAnsi="Times New Roman" w:cs="Times New Roman"/>
          <w:b w:val="0"/>
          <w:szCs w:val="22"/>
        </w:rPr>
      </w:pPr>
      <w:r w:rsidRPr="00136AF3">
        <w:rPr>
          <w:rFonts w:ascii="Times New Roman" w:hAnsi="Times New Roman" w:cs="Times New Roman"/>
          <w:b w:val="0"/>
          <w:szCs w:val="22"/>
        </w:rPr>
        <w:t xml:space="preserve">giving false or misleading information to the Federal Council, the Federal Executive, </w:t>
      </w:r>
      <w:r>
        <w:rPr>
          <w:rFonts w:ascii="Times New Roman" w:hAnsi="Times New Roman" w:cs="Times New Roman"/>
          <w:b w:val="0"/>
          <w:szCs w:val="22"/>
        </w:rPr>
        <w:t>the</w:t>
      </w:r>
      <w:r w:rsidRPr="00136AF3">
        <w:rPr>
          <w:rFonts w:ascii="Times New Roman" w:hAnsi="Times New Roman" w:cs="Times New Roman"/>
          <w:b w:val="0"/>
          <w:szCs w:val="22"/>
        </w:rPr>
        <w:t xml:space="preserve"> Branch Council, </w:t>
      </w:r>
      <w:r>
        <w:rPr>
          <w:rFonts w:ascii="Times New Roman" w:hAnsi="Times New Roman" w:cs="Times New Roman"/>
          <w:b w:val="0"/>
          <w:szCs w:val="22"/>
        </w:rPr>
        <w:t>the</w:t>
      </w:r>
      <w:r w:rsidRPr="00136AF3">
        <w:rPr>
          <w:rFonts w:ascii="Times New Roman" w:hAnsi="Times New Roman" w:cs="Times New Roman"/>
          <w:b w:val="0"/>
          <w:szCs w:val="22"/>
        </w:rPr>
        <w:t xml:space="preserve"> Branch Executive, an </w:t>
      </w:r>
      <w:r>
        <w:rPr>
          <w:rFonts w:ascii="Times New Roman" w:hAnsi="Times New Roman" w:cs="Times New Roman"/>
          <w:b w:val="0"/>
          <w:szCs w:val="22"/>
        </w:rPr>
        <w:t>O</w:t>
      </w:r>
      <w:r w:rsidRPr="00136AF3">
        <w:rPr>
          <w:rFonts w:ascii="Times New Roman" w:hAnsi="Times New Roman" w:cs="Times New Roman"/>
          <w:b w:val="0"/>
          <w:szCs w:val="22"/>
        </w:rPr>
        <w:t>fficer or an employee, agent or any other lawful representative of the Federation or a Bran</w:t>
      </w:r>
      <w:r w:rsidRPr="006318D1">
        <w:rPr>
          <w:rFonts w:ascii="Times New Roman" w:hAnsi="Times New Roman" w:cs="Times New Roman"/>
          <w:b w:val="0"/>
          <w:szCs w:val="22"/>
        </w:rPr>
        <w:t xml:space="preserve">ch on any </w:t>
      </w:r>
      <w:proofErr w:type="gramStart"/>
      <w:r w:rsidRPr="006318D1">
        <w:rPr>
          <w:rFonts w:ascii="Times New Roman" w:hAnsi="Times New Roman" w:cs="Times New Roman"/>
          <w:b w:val="0"/>
          <w:szCs w:val="22"/>
        </w:rPr>
        <w:t>matter;</w:t>
      </w:r>
      <w:proofErr w:type="gramEnd"/>
    </w:p>
    <w:p w14:paraId="31631DDC" w14:textId="77777777" w:rsidR="00917356" w:rsidRPr="005D35BB" w:rsidRDefault="00EA2AD2" w:rsidP="00917356">
      <w:pPr>
        <w:pStyle w:val="StyleHeading111pt"/>
        <w:keepNext w:val="0"/>
        <w:numPr>
          <w:ilvl w:val="1"/>
          <w:numId w:val="94"/>
        </w:numPr>
        <w:tabs>
          <w:tab w:val="clear" w:pos="284"/>
        </w:tabs>
        <w:spacing w:before="240" w:line="240" w:lineRule="auto"/>
        <w:outlineLvl w:val="9"/>
        <w:rPr>
          <w:rFonts w:ascii="Times New Roman" w:hAnsi="Times New Roman" w:cs="Times New Roman"/>
          <w:b w:val="0"/>
          <w:szCs w:val="22"/>
        </w:rPr>
      </w:pPr>
      <w:r w:rsidRPr="00371360">
        <w:rPr>
          <w:rFonts w:ascii="Times New Roman" w:hAnsi="Times New Roman" w:cs="Times New Roman"/>
          <w:b w:val="0"/>
          <w:szCs w:val="22"/>
        </w:rPr>
        <w:t xml:space="preserve">obstructing the </w:t>
      </w:r>
      <w:r>
        <w:rPr>
          <w:rFonts w:ascii="Times New Roman" w:hAnsi="Times New Roman" w:cs="Times New Roman"/>
          <w:b w:val="0"/>
          <w:szCs w:val="22"/>
        </w:rPr>
        <w:t xml:space="preserve">Federal </w:t>
      </w:r>
      <w:r w:rsidRPr="00371360">
        <w:rPr>
          <w:rFonts w:ascii="Times New Roman" w:hAnsi="Times New Roman" w:cs="Times New Roman"/>
          <w:b w:val="0"/>
          <w:szCs w:val="22"/>
        </w:rPr>
        <w:t xml:space="preserve">Council, the </w:t>
      </w:r>
      <w:r>
        <w:rPr>
          <w:rFonts w:ascii="Times New Roman" w:hAnsi="Times New Roman" w:cs="Times New Roman"/>
          <w:b w:val="0"/>
          <w:szCs w:val="22"/>
        </w:rPr>
        <w:t xml:space="preserve">Federal </w:t>
      </w:r>
      <w:r w:rsidRPr="00371360">
        <w:rPr>
          <w:rFonts w:ascii="Times New Roman" w:hAnsi="Times New Roman" w:cs="Times New Roman"/>
          <w:b w:val="0"/>
          <w:szCs w:val="22"/>
        </w:rPr>
        <w:t xml:space="preserve">Executive, </w:t>
      </w:r>
      <w:r>
        <w:rPr>
          <w:rFonts w:ascii="Times New Roman" w:hAnsi="Times New Roman" w:cs="Times New Roman"/>
          <w:b w:val="0"/>
          <w:szCs w:val="22"/>
        </w:rPr>
        <w:t xml:space="preserve">the </w:t>
      </w:r>
      <w:r w:rsidRPr="00371360">
        <w:rPr>
          <w:rFonts w:ascii="Times New Roman" w:hAnsi="Times New Roman" w:cs="Times New Roman"/>
          <w:b w:val="0"/>
          <w:szCs w:val="22"/>
        </w:rPr>
        <w:t xml:space="preserve">Branch Council, </w:t>
      </w:r>
      <w:r>
        <w:rPr>
          <w:rFonts w:ascii="Times New Roman" w:hAnsi="Times New Roman" w:cs="Times New Roman"/>
          <w:b w:val="0"/>
          <w:szCs w:val="22"/>
        </w:rPr>
        <w:t xml:space="preserve">the </w:t>
      </w:r>
      <w:r w:rsidRPr="00371360">
        <w:rPr>
          <w:rFonts w:ascii="Times New Roman" w:hAnsi="Times New Roman" w:cs="Times New Roman"/>
          <w:b w:val="0"/>
          <w:szCs w:val="22"/>
        </w:rPr>
        <w:t xml:space="preserve">Branch Executive, an </w:t>
      </w:r>
      <w:r>
        <w:rPr>
          <w:rFonts w:ascii="Times New Roman" w:hAnsi="Times New Roman" w:cs="Times New Roman"/>
          <w:b w:val="0"/>
          <w:szCs w:val="22"/>
        </w:rPr>
        <w:t>O</w:t>
      </w:r>
      <w:r w:rsidRPr="00371360">
        <w:rPr>
          <w:rFonts w:ascii="Times New Roman" w:hAnsi="Times New Roman" w:cs="Times New Roman"/>
          <w:b w:val="0"/>
          <w:szCs w:val="22"/>
        </w:rPr>
        <w:t>fficer or an employee, agent or any other lawful representative of the Federation or a Branch in any way in the performance of any of the functions of the Fede</w:t>
      </w:r>
      <w:r w:rsidRPr="005D35BB">
        <w:rPr>
          <w:rFonts w:ascii="Times New Roman" w:hAnsi="Times New Roman" w:cs="Times New Roman"/>
          <w:b w:val="0"/>
          <w:szCs w:val="22"/>
        </w:rPr>
        <w:t>ration or its</w:t>
      </w:r>
      <w:r>
        <w:rPr>
          <w:rFonts w:ascii="Times New Roman" w:hAnsi="Times New Roman" w:cs="Times New Roman"/>
          <w:b w:val="0"/>
          <w:szCs w:val="22"/>
        </w:rPr>
        <w:t>’</w:t>
      </w:r>
      <w:r w:rsidRPr="005D35BB">
        <w:rPr>
          <w:rFonts w:ascii="Times New Roman" w:hAnsi="Times New Roman" w:cs="Times New Roman"/>
          <w:b w:val="0"/>
          <w:szCs w:val="22"/>
        </w:rPr>
        <w:t xml:space="preserve"> </w:t>
      </w:r>
      <w:proofErr w:type="gramStart"/>
      <w:r w:rsidRPr="005D35BB">
        <w:rPr>
          <w:rFonts w:ascii="Times New Roman" w:hAnsi="Times New Roman" w:cs="Times New Roman"/>
          <w:b w:val="0"/>
          <w:szCs w:val="22"/>
        </w:rPr>
        <w:t>Branches;</w:t>
      </w:r>
      <w:proofErr w:type="gramEnd"/>
    </w:p>
    <w:p w14:paraId="31631DDD" w14:textId="77777777" w:rsidR="00917356" w:rsidRPr="00D63558" w:rsidRDefault="00EA2AD2" w:rsidP="00917356">
      <w:pPr>
        <w:pStyle w:val="StyleHeading111pt"/>
        <w:keepNext w:val="0"/>
        <w:numPr>
          <w:ilvl w:val="1"/>
          <w:numId w:val="94"/>
        </w:numPr>
        <w:tabs>
          <w:tab w:val="clear" w:pos="284"/>
        </w:tabs>
        <w:spacing w:before="240" w:line="240" w:lineRule="auto"/>
        <w:outlineLvl w:val="9"/>
        <w:rPr>
          <w:rFonts w:ascii="Times New Roman" w:hAnsi="Times New Roman" w:cs="Times New Roman"/>
          <w:b w:val="0"/>
          <w:szCs w:val="22"/>
        </w:rPr>
      </w:pPr>
      <w:r w:rsidRPr="00D63558">
        <w:rPr>
          <w:rFonts w:ascii="Times New Roman" w:hAnsi="Times New Roman" w:cs="Times New Roman"/>
          <w:b w:val="0"/>
          <w:szCs w:val="22"/>
        </w:rPr>
        <w:t xml:space="preserve">obstructing an </w:t>
      </w:r>
      <w:r>
        <w:rPr>
          <w:rFonts w:ascii="Times New Roman" w:hAnsi="Times New Roman" w:cs="Times New Roman"/>
          <w:b w:val="0"/>
          <w:szCs w:val="22"/>
        </w:rPr>
        <w:t>O</w:t>
      </w:r>
      <w:r w:rsidRPr="00D63558">
        <w:rPr>
          <w:rFonts w:ascii="Times New Roman" w:hAnsi="Times New Roman" w:cs="Times New Roman"/>
          <w:b w:val="0"/>
          <w:szCs w:val="22"/>
        </w:rPr>
        <w:t xml:space="preserve">fficer or employee of the Federation or a Branch in the course of the </w:t>
      </w:r>
      <w:r>
        <w:rPr>
          <w:rFonts w:ascii="Times New Roman" w:hAnsi="Times New Roman" w:cs="Times New Roman"/>
          <w:b w:val="0"/>
          <w:szCs w:val="22"/>
        </w:rPr>
        <w:t>O</w:t>
      </w:r>
      <w:r w:rsidRPr="00D63558">
        <w:rPr>
          <w:rFonts w:ascii="Times New Roman" w:hAnsi="Times New Roman" w:cs="Times New Roman"/>
          <w:b w:val="0"/>
          <w:szCs w:val="22"/>
        </w:rPr>
        <w:t xml:space="preserve">fficer’s or employee’s </w:t>
      </w:r>
      <w:proofErr w:type="gramStart"/>
      <w:r w:rsidRPr="00D63558">
        <w:rPr>
          <w:rFonts w:ascii="Times New Roman" w:hAnsi="Times New Roman" w:cs="Times New Roman"/>
          <w:b w:val="0"/>
          <w:szCs w:val="22"/>
        </w:rPr>
        <w:t>duties;</w:t>
      </w:r>
      <w:proofErr w:type="gramEnd"/>
    </w:p>
    <w:p w14:paraId="31631DDF" w14:textId="3E0B885F" w:rsidR="000A21E1" w:rsidRPr="00565945" w:rsidRDefault="00EA2AD2" w:rsidP="00565945">
      <w:pPr>
        <w:pStyle w:val="StyleHeading111pt"/>
        <w:keepNext w:val="0"/>
        <w:numPr>
          <w:ilvl w:val="1"/>
          <w:numId w:val="94"/>
        </w:numPr>
        <w:tabs>
          <w:tab w:val="clear" w:pos="284"/>
        </w:tabs>
        <w:spacing w:before="240" w:line="240" w:lineRule="auto"/>
        <w:outlineLvl w:val="9"/>
        <w:rPr>
          <w:rFonts w:ascii="Times New Roman" w:hAnsi="Times New Roman" w:cs="Times New Roman"/>
          <w:b w:val="0"/>
          <w:szCs w:val="22"/>
        </w:rPr>
      </w:pPr>
      <w:r w:rsidRPr="00D63558">
        <w:rPr>
          <w:rFonts w:ascii="Times New Roman" w:hAnsi="Times New Roman" w:cs="Times New Roman"/>
          <w:b w:val="0"/>
          <w:szCs w:val="22"/>
        </w:rPr>
        <w:t xml:space="preserve">after having been reasonably requested to assist, failing to assist the </w:t>
      </w:r>
      <w:r>
        <w:rPr>
          <w:rFonts w:ascii="Times New Roman" w:hAnsi="Times New Roman" w:cs="Times New Roman"/>
          <w:b w:val="0"/>
          <w:szCs w:val="22"/>
        </w:rPr>
        <w:t xml:space="preserve">Federal </w:t>
      </w:r>
      <w:r w:rsidRPr="00D63558">
        <w:rPr>
          <w:rFonts w:ascii="Times New Roman" w:hAnsi="Times New Roman" w:cs="Times New Roman"/>
          <w:b w:val="0"/>
          <w:szCs w:val="22"/>
        </w:rPr>
        <w:t xml:space="preserve">Council, the </w:t>
      </w:r>
      <w:r>
        <w:rPr>
          <w:rFonts w:ascii="Times New Roman" w:hAnsi="Times New Roman" w:cs="Times New Roman"/>
          <w:b w:val="0"/>
          <w:szCs w:val="22"/>
        </w:rPr>
        <w:t xml:space="preserve">Federal </w:t>
      </w:r>
      <w:r w:rsidRPr="00D63558">
        <w:rPr>
          <w:rFonts w:ascii="Times New Roman" w:hAnsi="Times New Roman" w:cs="Times New Roman"/>
          <w:b w:val="0"/>
          <w:szCs w:val="22"/>
        </w:rPr>
        <w:t xml:space="preserve">Executive, </w:t>
      </w:r>
      <w:r>
        <w:rPr>
          <w:rFonts w:ascii="Times New Roman" w:hAnsi="Times New Roman" w:cs="Times New Roman"/>
          <w:b w:val="0"/>
          <w:szCs w:val="22"/>
        </w:rPr>
        <w:t xml:space="preserve">the </w:t>
      </w:r>
      <w:r w:rsidRPr="00D63558">
        <w:rPr>
          <w:rFonts w:ascii="Times New Roman" w:hAnsi="Times New Roman" w:cs="Times New Roman"/>
          <w:b w:val="0"/>
          <w:szCs w:val="22"/>
        </w:rPr>
        <w:t xml:space="preserve">Branch Council, </w:t>
      </w:r>
      <w:r>
        <w:rPr>
          <w:rFonts w:ascii="Times New Roman" w:hAnsi="Times New Roman" w:cs="Times New Roman"/>
          <w:b w:val="0"/>
          <w:szCs w:val="22"/>
        </w:rPr>
        <w:t xml:space="preserve">the </w:t>
      </w:r>
      <w:r w:rsidRPr="00D63558">
        <w:rPr>
          <w:rFonts w:ascii="Times New Roman" w:hAnsi="Times New Roman" w:cs="Times New Roman"/>
          <w:b w:val="0"/>
          <w:szCs w:val="22"/>
        </w:rPr>
        <w:t xml:space="preserve">Branch Executive, an </w:t>
      </w:r>
      <w:r>
        <w:rPr>
          <w:rFonts w:ascii="Times New Roman" w:hAnsi="Times New Roman" w:cs="Times New Roman"/>
          <w:b w:val="0"/>
          <w:szCs w:val="22"/>
        </w:rPr>
        <w:t>O</w:t>
      </w:r>
      <w:r w:rsidRPr="00D63558">
        <w:rPr>
          <w:rFonts w:ascii="Times New Roman" w:hAnsi="Times New Roman" w:cs="Times New Roman"/>
          <w:b w:val="0"/>
          <w:szCs w:val="22"/>
        </w:rPr>
        <w:t xml:space="preserve">fficer, an employee, agent or any other lawful representative of the Federation in any way in the performance of any of the functions of the Federation and its </w:t>
      </w:r>
      <w:proofErr w:type="gramStart"/>
      <w:r w:rsidRPr="00D63558">
        <w:rPr>
          <w:rFonts w:ascii="Times New Roman" w:hAnsi="Times New Roman" w:cs="Times New Roman"/>
          <w:b w:val="0"/>
          <w:szCs w:val="22"/>
        </w:rPr>
        <w:t>Branches;</w:t>
      </w:r>
      <w:proofErr w:type="gramEnd"/>
    </w:p>
    <w:p w14:paraId="31631DE0" w14:textId="77777777" w:rsidR="00917356" w:rsidRPr="00D7248F" w:rsidRDefault="00EA2AD2" w:rsidP="00917356">
      <w:pPr>
        <w:pStyle w:val="StyleHeading111pt"/>
        <w:keepNext w:val="0"/>
        <w:numPr>
          <w:ilvl w:val="1"/>
          <w:numId w:val="94"/>
        </w:numPr>
        <w:tabs>
          <w:tab w:val="clear" w:pos="284"/>
        </w:tabs>
        <w:spacing w:before="240" w:line="240" w:lineRule="auto"/>
        <w:outlineLvl w:val="9"/>
        <w:rPr>
          <w:rFonts w:ascii="Times New Roman" w:hAnsi="Times New Roman" w:cs="Times New Roman"/>
          <w:b w:val="0"/>
          <w:szCs w:val="22"/>
        </w:rPr>
      </w:pPr>
      <w:r w:rsidRPr="00235DEE">
        <w:rPr>
          <w:rFonts w:ascii="Times New Roman" w:hAnsi="Times New Roman" w:cs="Times New Roman"/>
          <w:b w:val="0"/>
          <w:szCs w:val="22"/>
        </w:rPr>
        <w:t xml:space="preserve">after having been reasonably requested to assist, failing to assist an </w:t>
      </w:r>
      <w:r>
        <w:rPr>
          <w:rFonts w:ascii="Times New Roman" w:hAnsi="Times New Roman" w:cs="Times New Roman"/>
          <w:b w:val="0"/>
          <w:szCs w:val="22"/>
        </w:rPr>
        <w:t>O</w:t>
      </w:r>
      <w:r w:rsidRPr="00235DEE">
        <w:rPr>
          <w:rFonts w:ascii="Times New Roman" w:hAnsi="Times New Roman" w:cs="Times New Roman"/>
          <w:b w:val="0"/>
          <w:szCs w:val="22"/>
        </w:rPr>
        <w:t>fficer or employee of the Fed</w:t>
      </w:r>
      <w:r w:rsidRPr="00D7248F">
        <w:rPr>
          <w:rFonts w:ascii="Times New Roman" w:hAnsi="Times New Roman" w:cs="Times New Roman"/>
          <w:b w:val="0"/>
          <w:szCs w:val="22"/>
        </w:rPr>
        <w:t xml:space="preserve">eration or a Branch in the course of the </w:t>
      </w:r>
      <w:r>
        <w:rPr>
          <w:rFonts w:ascii="Times New Roman" w:hAnsi="Times New Roman" w:cs="Times New Roman"/>
          <w:b w:val="0"/>
          <w:szCs w:val="22"/>
        </w:rPr>
        <w:t>O</w:t>
      </w:r>
      <w:r w:rsidRPr="00D7248F">
        <w:rPr>
          <w:rFonts w:ascii="Times New Roman" w:hAnsi="Times New Roman" w:cs="Times New Roman"/>
          <w:b w:val="0"/>
          <w:szCs w:val="22"/>
        </w:rPr>
        <w:t xml:space="preserve">fficer’s or employee’s </w:t>
      </w:r>
      <w:proofErr w:type="gramStart"/>
      <w:r w:rsidRPr="00D7248F">
        <w:rPr>
          <w:rFonts w:ascii="Times New Roman" w:hAnsi="Times New Roman" w:cs="Times New Roman"/>
          <w:b w:val="0"/>
          <w:szCs w:val="22"/>
        </w:rPr>
        <w:t>duties;</w:t>
      </w:r>
      <w:proofErr w:type="gramEnd"/>
    </w:p>
    <w:p w14:paraId="31631DE1" w14:textId="77777777" w:rsidR="00917356" w:rsidRPr="00136AF3" w:rsidRDefault="00EA2AD2" w:rsidP="00917356">
      <w:pPr>
        <w:pStyle w:val="StyleHeading111pt"/>
        <w:keepNext w:val="0"/>
        <w:numPr>
          <w:ilvl w:val="1"/>
          <w:numId w:val="94"/>
        </w:numPr>
        <w:tabs>
          <w:tab w:val="clear" w:pos="284"/>
        </w:tabs>
        <w:spacing w:before="240" w:line="240" w:lineRule="auto"/>
        <w:outlineLvl w:val="9"/>
        <w:rPr>
          <w:rFonts w:ascii="Times New Roman" w:hAnsi="Times New Roman" w:cs="Times New Roman"/>
          <w:b w:val="0"/>
          <w:szCs w:val="22"/>
        </w:rPr>
      </w:pPr>
      <w:r w:rsidRPr="00D7248F">
        <w:rPr>
          <w:rFonts w:ascii="Times New Roman" w:hAnsi="Times New Roman" w:cs="Times New Roman"/>
          <w:b w:val="0"/>
          <w:szCs w:val="22"/>
        </w:rPr>
        <w:t xml:space="preserve">wrongfully holding </w:t>
      </w:r>
      <w:r w:rsidRPr="007226C7">
        <w:rPr>
          <w:rFonts w:ascii="Times New Roman" w:hAnsi="Times New Roman" w:cs="Times New Roman"/>
          <w:b w:val="0"/>
          <w:szCs w:val="22"/>
        </w:rPr>
        <w:t>themselves</w:t>
      </w:r>
      <w:r w:rsidRPr="00C206E7">
        <w:rPr>
          <w:rFonts w:ascii="Times New Roman" w:hAnsi="Times New Roman" w:cs="Times New Roman"/>
          <w:b w:val="0"/>
          <w:szCs w:val="22"/>
        </w:rPr>
        <w:t xml:space="preserve"> out as occupying an </w:t>
      </w:r>
      <w:r>
        <w:rPr>
          <w:rFonts w:ascii="Times New Roman" w:hAnsi="Times New Roman" w:cs="Times New Roman"/>
          <w:b w:val="0"/>
          <w:szCs w:val="22"/>
        </w:rPr>
        <w:t>O</w:t>
      </w:r>
      <w:r w:rsidRPr="00C206E7">
        <w:rPr>
          <w:rFonts w:ascii="Times New Roman" w:hAnsi="Times New Roman" w:cs="Times New Roman"/>
          <w:b w:val="0"/>
          <w:szCs w:val="22"/>
        </w:rPr>
        <w:t>ffice or position in the Federation or a Branch, or as being entitled to represent the Federation or a Branch in any capaci</w:t>
      </w:r>
      <w:r w:rsidRPr="00136AF3">
        <w:rPr>
          <w:rFonts w:ascii="Times New Roman" w:hAnsi="Times New Roman" w:cs="Times New Roman"/>
          <w:b w:val="0"/>
          <w:szCs w:val="22"/>
        </w:rPr>
        <w:t xml:space="preserve">ty provided that it will be a defence to this charge that the member honestly believed on reasonable grounds that they were entitled to act in that office or </w:t>
      </w:r>
      <w:proofErr w:type="gramStart"/>
      <w:r w:rsidRPr="00136AF3">
        <w:rPr>
          <w:rFonts w:ascii="Times New Roman" w:hAnsi="Times New Roman" w:cs="Times New Roman"/>
          <w:b w:val="0"/>
          <w:szCs w:val="22"/>
        </w:rPr>
        <w:t>position;</w:t>
      </w:r>
      <w:proofErr w:type="gramEnd"/>
    </w:p>
    <w:p w14:paraId="31631DE2" w14:textId="77777777" w:rsidR="00917356" w:rsidRPr="00371360" w:rsidRDefault="00EA2AD2" w:rsidP="00917356">
      <w:pPr>
        <w:pStyle w:val="StyleHeading111pt"/>
        <w:keepNext w:val="0"/>
        <w:numPr>
          <w:ilvl w:val="1"/>
          <w:numId w:val="94"/>
        </w:numPr>
        <w:tabs>
          <w:tab w:val="clear" w:pos="284"/>
        </w:tabs>
        <w:spacing w:before="240" w:line="240" w:lineRule="auto"/>
        <w:outlineLvl w:val="9"/>
        <w:rPr>
          <w:rFonts w:ascii="Times New Roman" w:hAnsi="Times New Roman" w:cs="Times New Roman"/>
          <w:b w:val="0"/>
          <w:szCs w:val="22"/>
        </w:rPr>
      </w:pPr>
      <w:r w:rsidRPr="00102973">
        <w:rPr>
          <w:rFonts w:ascii="Times New Roman" w:hAnsi="Times New Roman" w:cs="Times New Roman"/>
          <w:b w:val="0"/>
          <w:szCs w:val="22"/>
        </w:rPr>
        <w:t xml:space="preserve">lending or selling to some other person their </w:t>
      </w:r>
      <w:r w:rsidRPr="00371360">
        <w:rPr>
          <w:rFonts w:ascii="Times New Roman" w:hAnsi="Times New Roman" w:cs="Times New Roman"/>
          <w:b w:val="0"/>
          <w:szCs w:val="22"/>
        </w:rPr>
        <w:t>membership card or other document used to identify a person as a member; or</w:t>
      </w:r>
    </w:p>
    <w:p w14:paraId="31631DE3" w14:textId="77777777" w:rsidR="00917356" w:rsidRPr="002D0FE4" w:rsidRDefault="00EA2AD2" w:rsidP="00917356">
      <w:pPr>
        <w:pStyle w:val="StyleHeading111pt"/>
        <w:keepNext w:val="0"/>
        <w:numPr>
          <w:ilvl w:val="1"/>
          <w:numId w:val="94"/>
        </w:numPr>
        <w:tabs>
          <w:tab w:val="clear" w:pos="284"/>
        </w:tabs>
        <w:spacing w:before="240" w:line="240" w:lineRule="auto"/>
        <w:outlineLvl w:val="9"/>
        <w:rPr>
          <w:rFonts w:ascii="Times New Roman" w:hAnsi="Times New Roman" w:cs="Times New Roman"/>
          <w:b w:val="0"/>
          <w:szCs w:val="22"/>
        </w:rPr>
      </w:pPr>
      <w:r w:rsidRPr="006341CC">
        <w:rPr>
          <w:rFonts w:ascii="Times New Roman" w:hAnsi="Times New Roman" w:cs="Times New Roman"/>
          <w:b w:val="0"/>
          <w:szCs w:val="22"/>
        </w:rPr>
        <w:t>aiding or encouraging any other member or person to breach the rules of the Federation</w:t>
      </w:r>
      <w:bookmarkStart w:id="304" w:name="_Toc95126384"/>
      <w:bookmarkStart w:id="305" w:name="_Toc103416029"/>
      <w:r w:rsidRPr="006341CC">
        <w:rPr>
          <w:bCs w:val="0"/>
          <w:szCs w:val="22"/>
        </w:rPr>
        <w:t xml:space="preserve">. </w:t>
      </w:r>
    </w:p>
    <w:bookmarkEnd w:id="304"/>
    <w:bookmarkEnd w:id="305"/>
    <w:p w14:paraId="31631DE4" w14:textId="77777777" w:rsidR="00917356" w:rsidRPr="00235DEE"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D85561">
        <w:rPr>
          <w:rFonts w:ascii="Times New Roman" w:hAnsi="Times New Roman" w:cs="Times New Roman"/>
          <w:b w:val="0"/>
          <w:szCs w:val="22"/>
        </w:rPr>
        <w:t>A charge will be made in writing to the Federal Secretary, or if in relation to the Federal Secretary then the Federal Assistant Secretary/Treasurer, or the</w:t>
      </w:r>
      <w:r w:rsidRPr="00D63558">
        <w:rPr>
          <w:rFonts w:ascii="Times New Roman" w:hAnsi="Times New Roman" w:cs="Times New Roman"/>
          <w:b w:val="0"/>
          <w:szCs w:val="22"/>
        </w:rPr>
        <w:t xml:space="preserve"> Branch Secretary, or if in relation to the Branch</w:t>
      </w:r>
      <w:r>
        <w:rPr>
          <w:rFonts w:ascii="Times New Roman" w:hAnsi="Times New Roman" w:cs="Times New Roman"/>
          <w:b w:val="0"/>
          <w:szCs w:val="22"/>
        </w:rPr>
        <w:t xml:space="preserve"> Secretary</w:t>
      </w:r>
      <w:r w:rsidRPr="00D63558">
        <w:rPr>
          <w:rFonts w:ascii="Times New Roman" w:hAnsi="Times New Roman" w:cs="Times New Roman"/>
          <w:b w:val="0"/>
          <w:szCs w:val="22"/>
        </w:rPr>
        <w:t xml:space="preserve"> then to the Branch Assistant Secretary/Treasurer, and will be accompanied by a bond in the sum of $500.00, or other amount as the </w:t>
      </w:r>
      <w:r>
        <w:rPr>
          <w:rFonts w:ascii="Times New Roman" w:hAnsi="Times New Roman" w:cs="Times New Roman"/>
          <w:b w:val="0"/>
          <w:szCs w:val="22"/>
        </w:rPr>
        <w:t xml:space="preserve">Federal </w:t>
      </w:r>
      <w:r w:rsidRPr="00D63558">
        <w:rPr>
          <w:rFonts w:ascii="Times New Roman" w:hAnsi="Times New Roman" w:cs="Times New Roman"/>
          <w:b w:val="0"/>
          <w:szCs w:val="22"/>
        </w:rPr>
        <w:t>Council determines, which, subject to this rule, will be refundable (for th</w:t>
      </w:r>
      <w:r w:rsidRPr="00235DEE">
        <w:rPr>
          <w:rFonts w:ascii="Times New Roman" w:hAnsi="Times New Roman" w:cs="Times New Roman"/>
          <w:b w:val="0"/>
          <w:szCs w:val="22"/>
        </w:rPr>
        <w:t xml:space="preserve">is rule the </w:t>
      </w:r>
      <w:r>
        <w:rPr>
          <w:rFonts w:ascii="Times New Roman" w:hAnsi="Times New Roman" w:cs="Times New Roman"/>
          <w:b w:val="0"/>
          <w:szCs w:val="22"/>
        </w:rPr>
        <w:t>‘</w:t>
      </w:r>
      <w:r w:rsidRPr="00235DEE">
        <w:rPr>
          <w:rFonts w:ascii="Times New Roman" w:hAnsi="Times New Roman" w:cs="Times New Roman"/>
          <w:b w:val="0"/>
          <w:szCs w:val="22"/>
        </w:rPr>
        <w:t>Bond</w:t>
      </w:r>
      <w:r>
        <w:rPr>
          <w:rFonts w:ascii="Times New Roman" w:hAnsi="Times New Roman" w:cs="Times New Roman"/>
          <w:b w:val="0"/>
          <w:szCs w:val="22"/>
        </w:rPr>
        <w:t>’</w:t>
      </w:r>
      <w:r w:rsidRPr="00235DEE">
        <w:rPr>
          <w:rFonts w:ascii="Times New Roman" w:hAnsi="Times New Roman" w:cs="Times New Roman"/>
          <w:b w:val="0"/>
          <w:szCs w:val="22"/>
        </w:rPr>
        <w:t xml:space="preserve">).  </w:t>
      </w:r>
    </w:p>
    <w:p w14:paraId="31631DE5" w14:textId="77777777" w:rsidR="00917356" w:rsidRPr="00D7248F"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AB76E1">
        <w:rPr>
          <w:rFonts w:ascii="Times New Roman" w:hAnsi="Times New Roman"/>
          <w:b w:val="0"/>
        </w:rPr>
        <w:t xml:space="preserve">The Federal </w:t>
      </w:r>
      <w:r w:rsidRPr="00D7248F">
        <w:rPr>
          <w:rFonts w:ascii="Times New Roman" w:hAnsi="Times New Roman" w:cs="Times New Roman"/>
          <w:b w:val="0"/>
          <w:szCs w:val="22"/>
        </w:rPr>
        <w:t xml:space="preserve">Secretary or </w:t>
      </w:r>
      <w:r>
        <w:rPr>
          <w:rFonts w:ascii="Times New Roman" w:hAnsi="Times New Roman" w:cs="Times New Roman"/>
          <w:b w:val="0"/>
          <w:szCs w:val="22"/>
        </w:rPr>
        <w:t xml:space="preserve">the </w:t>
      </w:r>
      <w:r w:rsidRPr="00D7248F">
        <w:rPr>
          <w:rFonts w:ascii="Times New Roman" w:hAnsi="Times New Roman" w:cs="Times New Roman"/>
          <w:b w:val="0"/>
          <w:szCs w:val="22"/>
        </w:rPr>
        <w:t>Branch Secretary</w:t>
      </w:r>
      <w:proofErr w:type="gramStart"/>
      <w:r w:rsidRPr="00D7248F">
        <w:rPr>
          <w:rFonts w:ascii="Times New Roman" w:hAnsi="Times New Roman" w:cs="Times New Roman"/>
          <w:b w:val="0"/>
          <w:szCs w:val="22"/>
        </w:rPr>
        <w:t>, as the case may be, may</w:t>
      </w:r>
      <w:proofErr w:type="gramEnd"/>
      <w:r w:rsidRPr="00D7248F">
        <w:rPr>
          <w:rFonts w:ascii="Times New Roman" w:hAnsi="Times New Roman" w:cs="Times New Roman"/>
          <w:b w:val="0"/>
          <w:szCs w:val="22"/>
        </w:rPr>
        <w:t>, and will if directed by the Federal Executive, summon the member charged before the Federal Executive.</w:t>
      </w:r>
    </w:p>
    <w:p w14:paraId="31631DE6" w14:textId="77777777" w:rsidR="00917356" w:rsidRPr="00D7248F"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D7248F">
        <w:rPr>
          <w:rFonts w:ascii="Times New Roman" w:hAnsi="Times New Roman" w:cs="Times New Roman"/>
          <w:b w:val="0"/>
          <w:szCs w:val="22"/>
        </w:rPr>
        <w:lastRenderedPageBreak/>
        <w:t>The summons will be in writing and will set out the time and place of the hearing, the name of the person making the charge and the particulars of the charge.</w:t>
      </w:r>
    </w:p>
    <w:p w14:paraId="31631DE7" w14:textId="77777777" w:rsidR="00917356" w:rsidRPr="00D7248F"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D7248F">
        <w:rPr>
          <w:rFonts w:ascii="Times New Roman" w:hAnsi="Times New Roman" w:cs="Times New Roman"/>
          <w:b w:val="0"/>
          <w:szCs w:val="22"/>
        </w:rPr>
        <w:t>If the member charged requests it, the member will be supplied with any further particulars as are necessary to indicate the precise matters with which the member is charged.</w:t>
      </w:r>
    </w:p>
    <w:p w14:paraId="31631DE8" w14:textId="77777777" w:rsidR="00917356" w:rsidRPr="00D7248F"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D7248F">
        <w:rPr>
          <w:rFonts w:ascii="Times New Roman" w:hAnsi="Times New Roman" w:cs="Times New Roman"/>
          <w:b w:val="0"/>
          <w:szCs w:val="22"/>
        </w:rPr>
        <w:t xml:space="preserve">The member charged will, having regard to all the circumstances, be given reasonable notice, in writing, of the hearing and </w:t>
      </w:r>
      <w:proofErr w:type="gramStart"/>
      <w:r w:rsidRPr="00D7248F">
        <w:rPr>
          <w:rFonts w:ascii="Times New Roman" w:hAnsi="Times New Roman" w:cs="Times New Roman"/>
          <w:b w:val="0"/>
          <w:szCs w:val="22"/>
        </w:rPr>
        <w:t>so as to</w:t>
      </w:r>
      <w:proofErr w:type="gramEnd"/>
      <w:r w:rsidRPr="00D7248F">
        <w:rPr>
          <w:rFonts w:ascii="Times New Roman" w:hAnsi="Times New Roman" w:cs="Times New Roman"/>
          <w:b w:val="0"/>
          <w:szCs w:val="22"/>
        </w:rPr>
        <w:t xml:space="preserve"> permit the member to be in attendance at the meeting at which the Federal Executive will </w:t>
      </w:r>
      <w:r w:rsidRPr="00AB76E1">
        <w:rPr>
          <w:rFonts w:ascii="Times New Roman" w:hAnsi="Times New Roman"/>
          <w:b w:val="0"/>
        </w:rPr>
        <w:t xml:space="preserve">consider </w:t>
      </w:r>
      <w:r w:rsidRPr="00D7248F">
        <w:rPr>
          <w:rFonts w:ascii="Times New Roman" w:hAnsi="Times New Roman" w:cs="Times New Roman"/>
          <w:b w:val="0"/>
          <w:szCs w:val="22"/>
        </w:rPr>
        <w:t>the charge.</w:t>
      </w:r>
    </w:p>
    <w:p w14:paraId="31631DE9" w14:textId="77777777" w:rsidR="00917356" w:rsidRPr="00D7248F"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D7248F">
        <w:rPr>
          <w:rFonts w:ascii="Times New Roman" w:hAnsi="Times New Roman" w:cs="Times New Roman"/>
          <w:b w:val="0"/>
          <w:szCs w:val="22"/>
        </w:rPr>
        <w:t xml:space="preserve">If required to attend at a place more than 80 kilometres from the member’s address, the member will, if the member requests it, be given their return fare (by suitable means of transport) </w:t>
      </w:r>
      <w:proofErr w:type="gramStart"/>
      <w:r w:rsidRPr="00D7248F">
        <w:rPr>
          <w:rFonts w:ascii="Times New Roman" w:hAnsi="Times New Roman" w:cs="Times New Roman"/>
          <w:b w:val="0"/>
          <w:szCs w:val="22"/>
        </w:rPr>
        <w:t>so as to</w:t>
      </w:r>
      <w:proofErr w:type="gramEnd"/>
      <w:r w:rsidRPr="00D7248F">
        <w:rPr>
          <w:rFonts w:ascii="Times New Roman" w:hAnsi="Times New Roman" w:cs="Times New Roman"/>
          <w:b w:val="0"/>
          <w:szCs w:val="22"/>
        </w:rPr>
        <w:t xml:space="preserve"> permit the member to be in attendance at the meeting at which the </w:t>
      </w:r>
      <w:r>
        <w:rPr>
          <w:rFonts w:ascii="Times New Roman" w:hAnsi="Times New Roman" w:cs="Times New Roman"/>
          <w:b w:val="0"/>
          <w:szCs w:val="22"/>
        </w:rPr>
        <w:t xml:space="preserve">Federal </w:t>
      </w:r>
      <w:r w:rsidRPr="00D7248F">
        <w:rPr>
          <w:rFonts w:ascii="Times New Roman" w:hAnsi="Times New Roman" w:cs="Times New Roman"/>
          <w:b w:val="0"/>
          <w:szCs w:val="22"/>
        </w:rPr>
        <w:t>Executive will</w:t>
      </w:r>
      <w:r w:rsidRPr="00AB76E1">
        <w:rPr>
          <w:rFonts w:ascii="Times New Roman" w:hAnsi="Times New Roman"/>
          <w:b w:val="0"/>
        </w:rPr>
        <w:t xml:space="preserve"> consider </w:t>
      </w:r>
      <w:r w:rsidRPr="00D7248F">
        <w:rPr>
          <w:rFonts w:ascii="Times New Roman" w:hAnsi="Times New Roman" w:cs="Times New Roman"/>
          <w:b w:val="0"/>
          <w:szCs w:val="22"/>
        </w:rPr>
        <w:t>the charge.</w:t>
      </w:r>
    </w:p>
    <w:p w14:paraId="31631DEB" w14:textId="1DB6F740" w:rsidR="000A21E1" w:rsidRPr="00565945" w:rsidRDefault="00EA2AD2" w:rsidP="00565945">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b w:val="0"/>
        </w:rPr>
      </w:pPr>
      <w:r w:rsidRPr="00D7248F">
        <w:rPr>
          <w:rFonts w:ascii="Times New Roman" w:hAnsi="Times New Roman" w:cs="Times New Roman"/>
          <w:b w:val="0"/>
          <w:szCs w:val="22"/>
        </w:rPr>
        <w:t>At the appointed time and place, or any time and place to which the meeting is adjourned or postponed and of which the member charged is notified, the charge may be heard</w:t>
      </w:r>
      <w:r w:rsidRPr="00AB76E1">
        <w:rPr>
          <w:rFonts w:ascii="Times New Roman" w:hAnsi="Times New Roman"/>
          <w:b w:val="0"/>
        </w:rPr>
        <w:t xml:space="preserve"> whether </w:t>
      </w:r>
      <w:r w:rsidRPr="00D7248F">
        <w:rPr>
          <w:rFonts w:ascii="Times New Roman" w:hAnsi="Times New Roman" w:cs="Times New Roman"/>
          <w:b w:val="0"/>
          <w:szCs w:val="22"/>
        </w:rPr>
        <w:t>or not the person charged is present, provided that if the member charged provides an explanation satisfactory to the Federal Executive for their absence, then the Federal Executive will adjourn the hearing of the matter to another time and/or place</w:t>
      </w:r>
      <w:r w:rsidRPr="00AB76E1">
        <w:rPr>
          <w:rFonts w:ascii="Times New Roman" w:hAnsi="Times New Roman"/>
          <w:b w:val="0"/>
        </w:rPr>
        <w:t>.</w:t>
      </w:r>
    </w:p>
    <w:p w14:paraId="31631DEC" w14:textId="77777777" w:rsidR="00917356" w:rsidRPr="00C206E7"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D7248F">
        <w:rPr>
          <w:rFonts w:ascii="Times New Roman" w:hAnsi="Times New Roman" w:cs="Times New Roman"/>
          <w:b w:val="0"/>
          <w:szCs w:val="22"/>
        </w:rPr>
        <w:t>The Federal Executive may, despite any other part of this sub-rule, determine to conduct the hearing by telephone and/or video</w:t>
      </w:r>
      <w:r>
        <w:rPr>
          <w:rFonts w:ascii="Times New Roman" w:hAnsi="Times New Roman" w:cs="Times New Roman"/>
          <w:b w:val="0"/>
          <w:szCs w:val="22"/>
        </w:rPr>
        <w:t xml:space="preserve"> </w:t>
      </w:r>
      <w:r w:rsidRPr="00F27A80">
        <w:rPr>
          <w:rFonts w:ascii="Times New Roman" w:hAnsi="Times New Roman" w:cs="Times New Roman"/>
          <w:b w:val="0"/>
          <w:szCs w:val="22"/>
        </w:rPr>
        <w:t>link, where the F</w:t>
      </w:r>
      <w:r w:rsidRPr="00C206E7">
        <w:rPr>
          <w:rFonts w:ascii="Times New Roman" w:hAnsi="Times New Roman" w:cs="Times New Roman"/>
          <w:b w:val="0"/>
          <w:szCs w:val="22"/>
        </w:rPr>
        <w:t>ederal Executive considers it appropriate to do so.</w:t>
      </w:r>
    </w:p>
    <w:p w14:paraId="31631DED" w14:textId="77777777" w:rsidR="00917356" w:rsidRPr="00102973"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6318D1">
        <w:rPr>
          <w:rFonts w:ascii="Times New Roman" w:hAnsi="Times New Roman" w:cs="Times New Roman"/>
          <w:b w:val="0"/>
          <w:szCs w:val="22"/>
        </w:rPr>
        <w:t>If</w:t>
      </w:r>
      <w:r w:rsidRPr="00AB76E1">
        <w:rPr>
          <w:rFonts w:ascii="Times New Roman" w:hAnsi="Times New Roman"/>
          <w:b w:val="0"/>
        </w:rPr>
        <w:t xml:space="preserve"> the </w:t>
      </w:r>
      <w:r w:rsidRPr="006318D1">
        <w:rPr>
          <w:rFonts w:ascii="Times New Roman" w:hAnsi="Times New Roman" w:cs="Times New Roman"/>
          <w:b w:val="0"/>
          <w:szCs w:val="22"/>
        </w:rPr>
        <w:t>member charge</w:t>
      </w:r>
      <w:r w:rsidRPr="00102973">
        <w:rPr>
          <w:rFonts w:ascii="Times New Roman" w:hAnsi="Times New Roman" w:cs="Times New Roman"/>
          <w:b w:val="0"/>
          <w:szCs w:val="22"/>
        </w:rPr>
        <w:t>d attends,</w:t>
      </w:r>
      <w:r w:rsidRPr="00AB76E1">
        <w:rPr>
          <w:rFonts w:ascii="Times New Roman" w:hAnsi="Times New Roman"/>
          <w:b w:val="0"/>
        </w:rPr>
        <w:t xml:space="preserve"> the </w:t>
      </w:r>
      <w:r w:rsidRPr="00102973">
        <w:rPr>
          <w:rFonts w:ascii="Times New Roman" w:hAnsi="Times New Roman" w:cs="Times New Roman"/>
          <w:b w:val="0"/>
          <w:szCs w:val="22"/>
        </w:rPr>
        <w:t>member will be informed</w:t>
      </w:r>
      <w:r w:rsidRPr="00AB76E1">
        <w:rPr>
          <w:rFonts w:ascii="Times New Roman" w:hAnsi="Times New Roman"/>
          <w:b w:val="0"/>
        </w:rPr>
        <w:t xml:space="preserve"> of the </w:t>
      </w:r>
      <w:r w:rsidRPr="00102973">
        <w:rPr>
          <w:rFonts w:ascii="Times New Roman" w:hAnsi="Times New Roman" w:cs="Times New Roman"/>
          <w:b w:val="0"/>
          <w:szCs w:val="22"/>
        </w:rPr>
        <w:t xml:space="preserve">substance and source of any information adverse to them on which the Federal Executive relies. </w:t>
      </w:r>
    </w:p>
    <w:p w14:paraId="31631DEE" w14:textId="77777777" w:rsidR="00917356" w:rsidRPr="00C206E7"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5D35BB">
        <w:rPr>
          <w:rFonts w:ascii="Times New Roman" w:hAnsi="Times New Roman" w:cs="Times New Roman"/>
          <w:b w:val="0"/>
          <w:szCs w:val="22"/>
        </w:rPr>
        <w:t>At any hearing of the charges, including the hearing of matters relating to penalty, the member will be given a r</w:t>
      </w:r>
      <w:r w:rsidRPr="00D85561">
        <w:rPr>
          <w:rFonts w:ascii="Times New Roman" w:hAnsi="Times New Roman" w:cs="Times New Roman"/>
          <w:b w:val="0"/>
          <w:szCs w:val="22"/>
        </w:rPr>
        <w:t xml:space="preserve">easonable opportunity to defend </w:t>
      </w:r>
      <w:r w:rsidRPr="007226C7">
        <w:rPr>
          <w:rFonts w:ascii="Times New Roman" w:hAnsi="Times New Roman" w:cs="Times New Roman"/>
          <w:b w:val="0"/>
          <w:szCs w:val="22"/>
        </w:rPr>
        <w:t>themselves</w:t>
      </w:r>
      <w:r w:rsidRPr="00C206E7">
        <w:rPr>
          <w:rFonts w:ascii="Times New Roman" w:hAnsi="Times New Roman" w:cs="Times New Roman"/>
          <w:b w:val="0"/>
          <w:szCs w:val="22"/>
        </w:rPr>
        <w:t xml:space="preserve"> and may, if the member determines to do so, provide written submissions to the Federal Executive.</w:t>
      </w:r>
      <w:bookmarkStart w:id="306" w:name="_Toc95126385"/>
      <w:bookmarkStart w:id="307" w:name="_Toc103416030"/>
    </w:p>
    <w:p w14:paraId="31631DEF" w14:textId="77777777" w:rsidR="00917356" w:rsidRPr="006318D1"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6318D1">
        <w:rPr>
          <w:rFonts w:ascii="Times New Roman" w:hAnsi="Times New Roman" w:cs="Times New Roman"/>
          <w:b w:val="0"/>
          <w:szCs w:val="22"/>
        </w:rPr>
        <w:t>A member may, at the hearing of charges, be represented by another member, but by no other person.</w:t>
      </w:r>
    </w:p>
    <w:bookmarkEnd w:id="306"/>
    <w:bookmarkEnd w:id="307"/>
    <w:p w14:paraId="31631DF0" w14:textId="77777777" w:rsidR="00917356" w:rsidRPr="00371360"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371360">
        <w:rPr>
          <w:rFonts w:ascii="Times New Roman" w:hAnsi="Times New Roman" w:cs="Times New Roman"/>
          <w:b w:val="0"/>
          <w:szCs w:val="22"/>
        </w:rPr>
        <w:t>The Federal Executive has power to hear and determine charges under this rule.</w:t>
      </w:r>
      <w:bookmarkStart w:id="308" w:name="_Toc95126386"/>
      <w:bookmarkStart w:id="309" w:name="_Toc103416031"/>
    </w:p>
    <w:p w14:paraId="31631DF1" w14:textId="77777777" w:rsidR="00917356" w:rsidRPr="00D85561"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D85561">
        <w:rPr>
          <w:rFonts w:ascii="Times New Roman" w:hAnsi="Times New Roman" w:cs="Times New Roman"/>
          <w:b w:val="0"/>
          <w:szCs w:val="22"/>
        </w:rPr>
        <w:t>In the hearing of the charges the Federal Secretary will be the prosecutor.</w:t>
      </w:r>
    </w:p>
    <w:p w14:paraId="31631DF2" w14:textId="77777777" w:rsidR="00917356"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235DEE">
        <w:rPr>
          <w:rFonts w:ascii="Times New Roman" w:hAnsi="Times New Roman" w:cs="Times New Roman"/>
          <w:b w:val="0"/>
          <w:szCs w:val="22"/>
        </w:rPr>
        <w:t>The Federal Executive will determine whether the Federal Executive will:</w:t>
      </w:r>
    </w:p>
    <w:p w14:paraId="31631DF3" w14:textId="77777777" w:rsidR="00917356" w:rsidRPr="007226C7" w:rsidRDefault="00EA2AD2" w:rsidP="00917356">
      <w:pPr>
        <w:pStyle w:val="StyleHeading111pt"/>
        <w:keepNext w:val="0"/>
        <w:numPr>
          <w:ilvl w:val="1"/>
          <w:numId w:val="94"/>
        </w:numPr>
        <w:tabs>
          <w:tab w:val="clear" w:pos="284"/>
        </w:tabs>
        <w:spacing w:before="240" w:line="240" w:lineRule="auto"/>
        <w:outlineLvl w:val="9"/>
        <w:rPr>
          <w:rFonts w:ascii="Times New Roman" w:hAnsi="Times New Roman" w:cs="Times New Roman"/>
          <w:b w:val="0"/>
          <w:szCs w:val="22"/>
        </w:rPr>
      </w:pPr>
      <w:r w:rsidRPr="00D7248F">
        <w:rPr>
          <w:rFonts w:ascii="Times New Roman" w:hAnsi="Times New Roman" w:cs="Times New Roman"/>
          <w:b w:val="0"/>
          <w:szCs w:val="22"/>
        </w:rPr>
        <w:t xml:space="preserve">hear evidence from any persons, whether members or not; and/or </w:t>
      </w:r>
    </w:p>
    <w:p w14:paraId="31631DF4" w14:textId="77777777" w:rsidR="00917356" w:rsidRPr="00136AF3" w:rsidRDefault="00EA2AD2" w:rsidP="00917356">
      <w:pPr>
        <w:pStyle w:val="StyleHeading111pt"/>
        <w:keepNext w:val="0"/>
        <w:numPr>
          <w:ilvl w:val="1"/>
          <w:numId w:val="94"/>
        </w:numPr>
        <w:tabs>
          <w:tab w:val="clear" w:pos="284"/>
        </w:tabs>
        <w:spacing w:before="240" w:line="240" w:lineRule="auto"/>
        <w:outlineLvl w:val="9"/>
        <w:rPr>
          <w:rFonts w:ascii="Times New Roman" w:hAnsi="Times New Roman" w:cs="Times New Roman"/>
          <w:b w:val="0"/>
          <w:szCs w:val="22"/>
        </w:rPr>
      </w:pPr>
      <w:r w:rsidRPr="00C206E7">
        <w:rPr>
          <w:rFonts w:ascii="Times New Roman" w:hAnsi="Times New Roman" w:cs="Times New Roman"/>
          <w:b w:val="0"/>
          <w:szCs w:val="22"/>
        </w:rPr>
        <w:t>receive</w:t>
      </w:r>
      <w:r w:rsidRPr="00136AF3">
        <w:rPr>
          <w:rFonts w:ascii="Times New Roman" w:hAnsi="Times New Roman" w:cs="Times New Roman"/>
          <w:b w:val="0"/>
          <w:szCs w:val="22"/>
        </w:rPr>
        <w:t xml:space="preserve"> any other material relevant to the charge, </w:t>
      </w:r>
    </w:p>
    <w:p w14:paraId="31631DF5" w14:textId="77777777" w:rsidR="00917356" w:rsidRPr="00102973" w:rsidRDefault="00EA2AD2" w:rsidP="00917356">
      <w:pPr>
        <w:pStyle w:val="StyleHeading111pt"/>
        <w:keepNext w:val="0"/>
        <w:numPr>
          <w:ilvl w:val="0"/>
          <w:numId w:val="0"/>
        </w:numPr>
        <w:tabs>
          <w:tab w:val="clear" w:pos="284"/>
          <w:tab w:val="clear" w:pos="851"/>
          <w:tab w:val="clear" w:pos="1134"/>
        </w:tabs>
        <w:spacing w:before="240" w:line="240" w:lineRule="auto"/>
        <w:ind w:left="567"/>
        <w:outlineLvl w:val="9"/>
        <w:rPr>
          <w:rFonts w:ascii="Times New Roman" w:hAnsi="Times New Roman" w:cs="Times New Roman"/>
          <w:b w:val="0"/>
          <w:szCs w:val="22"/>
        </w:rPr>
      </w:pPr>
      <w:r w:rsidRPr="00102973">
        <w:rPr>
          <w:rFonts w:ascii="Times New Roman" w:hAnsi="Times New Roman" w:cs="Times New Roman"/>
          <w:b w:val="0"/>
          <w:szCs w:val="22"/>
        </w:rPr>
        <w:t>and may make this determination in advance of the hearing of the charges on the written application of the person acting as prosecutor or the member charged.</w:t>
      </w:r>
    </w:p>
    <w:p w14:paraId="31631DF6" w14:textId="7B5055F4" w:rsidR="00917356"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7226C7">
        <w:rPr>
          <w:rFonts w:ascii="Times New Roman" w:hAnsi="Times New Roman" w:cs="Times New Roman"/>
          <w:b w:val="0"/>
          <w:szCs w:val="22"/>
        </w:rPr>
        <w:t>Subject to this rule</w:t>
      </w:r>
      <w:r>
        <w:rPr>
          <w:rFonts w:ascii="Times New Roman" w:hAnsi="Times New Roman" w:cs="Times New Roman"/>
          <w:b w:val="0"/>
          <w:szCs w:val="22"/>
        </w:rPr>
        <w:t>,</w:t>
      </w:r>
      <w:r w:rsidRPr="007226C7">
        <w:rPr>
          <w:rFonts w:ascii="Times New Roman" w:hAnsi="Times New Roman" w:cs="Times New Roman"/>
          <w:b w:val="0"/>
          <w:szCs w:val="22"/>
        </w:rPr>
        <w:t xml:space="preserve"> the Federal Executive can determine how it will proceed to determine a charge.</w:t>
      </w:r>
    </w:p>
    <w:p w14:paraId="4CCFC2E1" w14:textId="67612B9E" w:rsidR="00565945" w:rsidRPr="00565945" w:rsidRDefault="00565945" w:rsidP="00565945">
      <w:pPr>
        <w:overflowPunct/>
        <w:autoSpaceDE/>
        <w:autoSpaceDN/>
        <w:adjustRightInd/>
        <w:jc w:val="left"/>
        <w:textAlignment w:val="auto"/>
        <w:rPr>
          <w:bCs/>
          <w:noProof w:val="0"/>
          <w:kern w:val="32"/>
          <w:szCs w:val="22"/>
          <w:lang w:val="en-AU"/>
        </w:rPr>
      </w:pPr>
      <w:r>
        <w:rPr>
          <w:b/>
          <w:szCs w:val="22"/>
        </w:rPr>
        <w:br w:type="page"/>
      </w:r>
    </w:p>
    <w:bookmarkEnd w:id="308"/>
    <w:bookmarkEnd w:id="309"/>
    <w:p w14:paraId="31631DF7" w14:textId="77777777" w:rsidR="00917356" w:rsidRPr="00136AF3"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136AF3">
        <w:rPr>
          <w:rFonts w:ascii="Times New Roman" w:hAnsi="Times New Roman" w:cs="Times New Roman"/>
          <w:b w:val="0"/>
          <w:szCs w:val="22"/>
        </w:rPr>
        <w:lastRenderedPageBreak/>
        <w:t>If the Federal Executive finds the member liable, it may do one</w:t>
      </w:r>
      <w:r>
        <w:rPr>
          <w:rFonts w:ascii="Times New Roman" w:hAnsi="Times New Roman" w:cs="Times New Roman"/>
          <w:b w:val="0"/>
          <w:szCs w:val="22"/>
        </w:rPr>
        <w:t xml:space="preserve"> (1)</w:t>
      </w:r>
      <w:r w:rsidRPr="00136AF3">
        <w:rPr>
          <w:rFonts w:ascii="Times New Roman" w:hAnsi="Times New Roman" w:cs="Times New Roman"/>
          <w:b w:val="0"/>
          <w:szCs w:val="22"/>
        </w:rPr>
        <w:t xml:space="preserve"> or more of the following:</w:t>
      </w:r>
    </w:p>
    <w:p w14:paraId="31631DF8" w14:textId="77777777" w:rsidR="00917356" w:rsidRPr="00102973" w:rsidRDefault="00EA2AD2" w:rsidP="00917356">
      <w:pPr>
        <w:pStyle w:val="StyleHeading111pt"/>
        <w:keepNext w:val="0"/>
        <w:numPr>
          <w:ilvl w:val="1"/>
          <w:numId w:val="94"/>
        </w:numPr>
        <w:tabs>
          <w:tab w:val="clear" w:pos="284"/>
        </w:tabs>
        <w:spacing w:before="240" w:line="240" w:lineRule="auto"/>
        <w:outlineLvl w:val="9"/>
        <w:rPr>
          <w:rFonts w:ascii="Times New Roman" w:hAnsi="Times New Roman" w:cs="Times New Roman"/>
          <w:b w:val="0"/>
          <w:szCs w:val="22"/>
        </w:rPr>
      </w:pPr>
      <w:r w:rsidRPr="00102973">
        <w:rPr>
          <w:rFonts w:ascii="Times New Roman" w:hAnsi="Times New Roman" w:cs="Times New Roman"/>
          <w:b w:val="0"/>
          <w:szCs w:val="22"/>
        </w:rPr>
        <w:t xml:space="preserve">impose no </w:t>
      </w:r>
      <w:proofErr w:type="gramStart"/>
      <w:r w:rsidRPr="00102973">
        <w:rPr>
          <w:rFonts w:ascii="Times New Roman" w:hAnsi="Times New Roman" w:cs="Times New Roman"/>
          <w:b w:val="0"/>
          <w:szCs w:val="22"/>
        </w:rPr>
        <w:t>penalty;</w:t>
      </w:r>
      <w:proofErr w:type="gramEnd"/>
      <w:r w:rsidRPr="00102973">
        <w:rPr>
          <w:rFonts w:ascii="Times New Roman" w:hAnsi="Times New Roman" w:cs="Times New Roman"/>
          <w:b w:val="0"/>
          <w:szCs w:val="22"/>
        </w:rPr>
        <w:t xml:space="preserve"> </w:t>
      </w:r>
    </w:p>
    <w:p w14:paraId="31631DF9" w14:textId="77777777" w:rsidR="00917356" w:rsidRPr="005D35BB" w:rsidRDefault="00EA2AD2" w:rsidP="00917356">
      <w:pPr>
        <w:pStyle w:val="StyleHeading111pt"/>
        <w:keepNext w:val="0"/>
        <w:numPr>
          <w:ilvl w:val="1"/>
          <w:numId w:val="94"/>
        </w:numPr>
        <w:tabs>
          <w:tab w:val="clear" w:pos="284"/>
        </w:tabs>
        <w:spacing w:before="240" w:line="240" w:lineRule="auto"/>
        <w:outlineLvl w:val="9"/>
        <w:rPr>
          <w:rFonts w:ascii="Times New Roman" w:hAnsi="Times New Roman" w:cs="Times New Roman"/>
          <w:b w:val="0"/>
          <w:szCs w:val="22"/>
        </w:rPr>
      </w:pPr>
      <w:r w:rsidRPr="005D35BB">
        <w:rPr>
          <w:rFonts w:ascii="Times New Roman" w:hAnsi="Times New Roman" w:cs="Times New Roman"/>
          <w:b w:val="0"/>
          <w:szCs w:val="22"/>
        </w:rPr>
        <w:t>fine the member any sum not exceeding $1,000.00; or</w:t>
      </w:r>
    </w:p>
    <w:p w14:paraId="31631DFA" w14:textId="77777777" w:rsidR="00917356" w:rsidRPr="00AB76E1" w:rsidRDefault="00EA2AD2" w:rsidP="00AB76E1">
      <w:pPr>
        <w:pStyle w:val="StyleHeading111pt"/>
        <w:keepNext w:val="0"/>
        <w:numPr>
          <w:ilvl w:val="1"/>
          <w:numId w:val="94"/>
        </w:numPr>
        <w:tabs>
          <w:tab w:val="clear" w:pos="284"/>
        </w:tabs>
        <w:spacing w:before="240" w:line="240" w:lineRule="auto"/>
        <w:outlineLvl w:val="9"/>
        <w:rPr>
          <w:rFonts w:ascii="Times New Roman" w:hAnsi="Times New Roman"/>
          <w:b w:val="0"/>
        </w:rPr>
      </w:pPr>
      <w:r w:rsidRPr="00D63558">
        <w:rPr>
          <w:rFonts w:ascii="Times New Roman" w:hAnsi="Times New Roman" w:cs="Times New Roman"/>
          <w:b w:val="0"/>
          <w:szCs w:val="22"/>
        </w:rPr>
        <w:t xml:space="preserve">expel the member from the </w:t>
      </w:r>
      <w:r w:rsidRPr="00AB76E1">
        <w:rPr>
          <w:rFonts w:ascii="Times New Roman" w:hAnsi="Times New Roman"/>
          <w:b w:val="0"/>
        </w:rPr>
        <w:t>Federation</w:t>
      </w:r>
      <w:r w:rsidRPr="00D63558">
        <w:rPr>
          <w:rFonts w:ascii="Times New Roman" w:hAnsi="Times New Roman" w:cs="Times New Roman"/>
          <w:b w:val="0"/>
          <w:szCs w:val="22"/>
        </w:rPr>
        <w:t>.</w:t>
      </w:r>
      <w:bookmarkStart w:id="310" w:name="_Toc95126387"/>
      <w:bookmarkStart w:id="311" w:name="_Toc103416032"/>
    </w:p>
    <w:p w14:paraId="31631DFB" w14:textId="77777777" w:rsidR="00917356" w:rsidRPr="00D7248F"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D7248F">
        <w:rPr>
          <w:rFonts w:ascii="Times New Roman" w:hAnsi="Times New Roman" w:cs="Times New Roman"/>
          <w:b w:val="0"/>
          <w:szCs w:val="22"/>
        </w:rPr>
        <w:t xml:space="preserve">If the Federal Executive finds the member </w:t>
      </w:r>
      <w:proofErr w:type="gramStart"/>
      <w:r w:rsidRPr="00D7248F">
        <w:rPr>
          <w:rFonts w:ascii="Times New Roman" w:hAnsi="Times New Roman" w:cs="Times New Roman"/>
          <w:b w:val="0"/>
          <w:szCs w:val="22"/>
        </w:rPr>
        <w:t>liable</w:t>
      </w:r>
      <w:proofErr w:type="gramEnd"/>
      <w:r w:rsidRPr="00D7248F">
        <w:rPr>
          <w:rFonts w:ascii="Times New Roman" w:hAnsi="Times New Roman" w:cs="Times New Roman"/>
          <w:b w:val="0"/>
          <w:szCs w:val="22"/>
        </w:rPr>
        <w:t xml:space="preserve"> then the Bond will be repaid to the Member who brought the charges.</w:t>
      </w:r>
    </w:p>
    <w:p w14:paraId="31631DFC" w14:textId="77777777" w:rsidR="00917356" w:rsidRPr="00D7248F"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D7248F">
        <w:rPr>
          <w:rFonts w:ascii="Times New Roman" w:hAnsi="Times New Roman" w:cs="Times New Roman"/>
          <w:b w:val="0"/>
          <w:szCs w:val="22"/>
        </w:rPr>
        <w:t xml:space="preserve">The Federal Executive will provide the member concerned with the determination </w:t>
      </w:r>
      <w:r w:rsidRPr="00AB76E1">
        <w:rPr>
          <w:rFonts w:ascii="Times New Roman" w:hAnsi="Times New Roman"/>
          <w:b w:val="0"/>
        </w:rPr>
        <w:t xml:space="preserve">in </w:t>
      </w:r>
      <w:r w:rsidRPr="00D7248F">
        <w:rPr>
          <w:rFonts w:ascii="Times New Roman" w:hAnsi="Times New Roman" w:cs="Times New Roman"/>
          <w:b w:val="0"/>
          <w:szCs w:val="22"/>
        </w:rPr>
        <w:t>writing.</w:t>
      </w:r>
    </w:p>
    <w:bookmarkEnd w:id="310"/>
    <w:bookmarkEnd w:id="311"/>
    <w:p w14:paraId="31631DFD" w14:textId="77777777" w:rsidR="00917356" w:rsidRPr="00F27A80"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D7248F">
        <w:rPr>
          <w:rFonts w:ascii="Times New Roman" w:hAnsi="Times New Roman" w:cs="Times New Roman"/>
          <w:b w:val="0"/>
          <w:szCs w:val="22"/>
        </w:rPr>
        <w:t xml:space="preserve">Provided that the provisions of this rule do not provide for, or enable, the dismissal from office of a person elected to an office within the Federation unless the officer </w:t>
      </w:r>
      <w:r w:rsidRPr="00AB76E1">
        <w:rPr>
          <w:rFonts w:ascii="Times New Roman" w:hAnsi="Times New Roman"/>
          <w:b w:val="0"/>
        </w:rPr>
        <w:t xml:space="preserve">has been </w:t>
      </w:r>
      <w:r w:rsidRPr="00D7248F">
        <w:rPr>
          <w:rFonts w:ascii="Times New Roman" w:hAnsi="Times New Roman" w:cs="Times New Roman"/>
          <w:b w:val="0"/>
          <w:szCs w:val="22"/>
        </w:rPr>
        <w:t xml:space="preserve">found guilty, pursuant </w:t>
      </w:r>
      <w:r w:rsidRPr="00235DEE">
        <w:rPr>
          <w:rFonts w:ascii="Times New Roman" w:hAnsi="Times New Roman" w:cs="Times New Roman"/>
          <w:b w:val="0"/>
          <w:szCs w:val="22"/>
        </w:rPr>
        <w:t xml:space="preserve">to </w:t>
      </w:r>
      <w:r w:rsidRPr="00D7248F">
        <w:rPr>
          <w:rFonts w:ascii="Times New Roman" w:hAnsi="Times New Roman" w:cs="Times New Roman"/>
          <w:b w:val="0"/>
          <w:szCs w:val="22"/>
        </w:rPr>
        <w:t>rule 30</w:t>
      </w:r>
      <w:r w:rsidRPr="00235DEE">
        <w:rPr>
          <w:rFonts w:ascii="Times New Roman" w:hAnsi="Times New Roman" w:cs="Times New Roman"/>
          <w:b w:val="0"/>
          <w:szCs w:val="22"/>
        </w:rPr>
        <w:t>.</w:t>
      </w:r>
      <w:bookmarkStart w:id="312" w:name="_Toc95126388"/>
      <w:bookmarkStart w:id="313" w:name="_Toc103416033"/>
    </w:p>
    <w:bookmarkEnd w:id="312"/>
    <w:bookmarkEnd w:id="313"/>
    <w:p w14:paraId="31631DFF" w14:textId="76145055" w:rsidR="000A21E1" w:rsidRPr="00AA7084" w:rsidRDefault="00EA2AD2" w:rsidP="00AA7084">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sidRPr="00136AF3">
        <w:rPr>
          <w:rFonts w:ascii="Times New Roman" w:hAnsi="Times New Roman" w:cs="Times New Roman"/>
          <w:b w:val="0"/>
          <w:szCs w:val="22"/>
        </w:rPr>
        <w:t>If upon investigation the charge is found</w:t>
      </w:r>
      <w:r w:rsidRPr="006318D1">
        <w:rPr>
          <w:rFonts w:ascii="Times New Roman" w:hAnsi="Times New Roman" w:cs="Times New Roman"/>
          <w:b w:val="0"/>
          <w:szCs w:val="22"/>
        </w:rPr>
        <w:t xml:space="preserve"> to be frivolous the Bond will be forfeited to the Federation.</w:t>
      </w:r>
      <w:bookmarkStart w:id="314" w:name="_Toc95126389"/>
      <w:bookmarkStart w:id="315" w:name="_Toc103416034"/>
      <w:r w:rsidRPr="006318D1">
        <w:rPr>
          <w:rFonts w:ascii="Times New Roman" w:hAnsi="Times New Roman" w:cs="Times New Roman"/>
          <w:b w:val="0"/>
          <w:szCs w:val="22"/>
        </w:rPr>
        <w:t xml:space="preserve"> </w:t>
      </w:r>
    </w:p>
    <w:bookmarkEnd w:id="314"/>
    <w:bookmarkEnd w:id="315"/>
    <w:p w14:paraId="31631E00" w14:textId="77777777" w:rsidR="00917356" w:rsidRPr="00AB76E1" w:rsidRDefault="00EA2AD2" w:rsidP="00AB76E1">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b w:val="0"/>
        </w:rPr>
      </w:pPr>
      <w:r w:rsidRPr="00371360">
        <w:rPr>
          <w:rFonts w:ascii="Times New Roman" w:hAnsi="Times New Roman" w:cs="Times New Roman"/>
          <w:b w:val="0"/>
          <w:szCs w:val="22"/>
        </w:rPr>
        <w:t xml:space="preserve">Where a member is fined under this rule, the member is required to pay the fine within </w:t>
      </w:r>
      <w:r>
        <w:rPr>
          <w:rFonts w:ascii="Times New Roman" w:hAnsi="Times New Roman" w:cs="Times New Roman"/>
          <w:b w:val="0"/>
          <w:szCs w:val="22"/>
        </w:rPr>
        <w:t>21</w:t>
      </w:r>
      <w:r w:rsidRPr="00371360">
        <w:rPr>
          <w:rFonts w:ascii="Times New Roman" w:hAnsi="Times New Roman" w:cs="Times New Roman"/>
          <w:b w:val="0"/>
          <w:szCs w:val="22"/>
        </w:rPr>
        <w:t xml:space="preserve"> days of having been notified, </w:t>
      </w:r>
      <w:r w:rsidRPr="00AB76E1">
        <w:rPr>
          <w:rFonts w:ascii="Times New Roman" w:hAnsi="Times New Roman"/>
          <w:b w:val="0"/>
        </w:rPr>
        <w:t xml:space="preserve">in </w:t>
      </w:r>
      <w:r w:rsidRPr="00371360">
        <w:rPr>
          <w:rFonts w:ascii="Times New Roman" w:hAnsi="Times New Roman" w:cs="Times New Roman"/>
          <w:b w:val="0"/>
          <w:szCs w:val="22"/>
        </w:rPr>
        <w:t>writing, of the imposition of the fine</w:t>
      </w:r>
      <w:r w:rsidRPr="00AB76E1">
        <w:rPr>
          <w:rFonts w:ascii="Times New Roman" w:hAnsi="Times New Roman"/>
          <w:b w:val="0"/>
        </w:rPr>
        <w:t>.</w:t>
      </w:r>
    </w:p>
    <w:p w14:paraId="31631E01" w14:textId="77777777" w:rsidR="00917356" w:rsidRPr="00371360" w:rsidRDefault="00EA2AD2" w:rsidP="00917356">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cs="Times New Roman"/>
          <w:b w:val="0"/>
          <w:szCs w:val="22"/>
        </w:rPr>
      </w:pPr>
      <w:r>
        <w:rPr>
          <w:rFonts w:ascii="Times New Roman" w:hAnsi="Times New Roman" w:cs="Times New Roman"/>
          <w:b w:val="0"/>
          <w:szCs w:val="22"/>
        </w:rPr>
        <w:t>If a member fined under this rule fails to pay the fine in accordance with sub-rule (22) they will, until the fine is paid, be unfinancial.</w:t>
      </w:r>
    </w:p>
    <w:p w14:paraId="31631E02" w14:textId="77777777" w:rsidR="00917356" w:rsidRPr="00AB76E1" w:rsidRDefault="00EA2AD2" w:rsidP="00AB76E1">
      <w:pPr>
        <w:pStyle w:val="StyleHeading111pt"/>
        <w:keepNext w:val="0"/>
        <w:numPr>
          <w:ilvl w:val="0"/>
          <w:numId w:val="94"/>
        </w:numPr>
        <w:tabs>
          <w:tab w:val="clear" w:pos="284"/>
          <w:tab w:val="clear" w:pos="851"/>
          <w:tab w:val="clear" w:pos="1134"/>
        </w:tabs>
        <w:spacing w:before="240" w:line="240" w:lineRule="auto"/>
        <w:outlineLvl w:val="9"/>
        <w:rPr>
          <w:rFonts w:ascii="Times New Roman" w:hAnsi="Times New Roman"/>
          <w:b w:val="0"/>
        </w:rPr>
      </w:pPr>
      <w:proofErr w:type="gramStart"/>
      <w:r w:rsidRPr="00B46EF9">
        <w:rPr>
          <w:rFonts w:ascii="Times New Roman" w:hAnsi="Times New Roman" w:cs="Times New Roman"/>
          <w:b w:val="0"/>
          <w:szCs w:val="22"/>
        </w:rPr>
        <w:t>In the event that</w:t>
      </w:r>
      <w:proofErr w:type="gramEnd"/>
      <w:r w:rsidRPr="00B46EF9">
        <w:rPr>
          <w:rFonts w:ascii="Times New Roman" w:hAnsi="Times New Roman" w:cs="Times New Roman"/>
          <w:b w:val="0"/>
          <w:szCs w:val="22"/>
        </w:rPr>
        <w:t xml:space="preserve"> it is the Federal Secretary that is charged, the Federal Assistant Secretary/Treasurer will act in the Federal Secretary’s place for</w:t>
      </w:r>
      <w:r w:rsidRPr="00AB76E1">
        <w:rPr>
          <w:rFonts w:ascii="Times New Roman" w:hAnsi="Times New Roman"/>
          <w:b w:val="0"/>
        </w:rPr>
        <w:t xml:space="preserve"> the purposes of this rule</w:t>
      </w:r>
      <w:r w:rsidRPr="00B46EF9">
        <w:rPr>
          <w:rFonts w:ascii="Times New Roman" w:hAnsi="Times New Roman" w:cs="Times New Roman"/>
          <w:b w:val="0"/>
          <w:szCs w:val="22"/>
        </w:rPr>
        <w:t>.</w:t>
      </w:r>
    </w:p>
    <w:p w14:paraId="31631E03" w14:textId="77777777" w:rsidR="00917356" w:rsidRPr="00D7248F" w:rsidRDefault="00EA2AD2" w:rsidP="00E5056C">
      <w:pPr>
        <w:pStyle w:val="Heading2"/>
        <w:rPr>
          <w:lang w:val="en-GB"/>
        </w:rPr>
      </w:pPr>
      <w:bookmarkStart w:id="316" w:name="_Toc482782699"/>
      <w:bookmarkStart w:id="317" w:name="_Toc499044274"/>
      <w:bookmarkStart w:id="318" w:name="_Toc150769141"/>
      <w:bookmarkStart w:id="319" w:name="_Toc286307452"/>
      <w:r>
        <w:rPr>
          <w:lang w:val="en-GB"/>
        </w:rPr>
        <w:t>81</w:t>
      </w:r>
      <w:r w:rsidRPr="00D7248F">
        <w:rPr>
          <w:lang w:val="en-GB"/>
        </w:rPr>
        <w:t xml:space="preserve"> - APPEALS </w:t>
      </w:r>
      <w:r w:rsidRPr="00E5056C">
        <w:t>FROM</w:t>
      </w:r>
      <w:r w:rsidRPr="00D7248F">
        <w:rPr>
          <w:lang w:val="en-GB"/>
        </w:rPr>
        <w:t xml:space="preserve"> THE DETERMINATION OF THE FEDERAL EXECUTIVE</w:t>
      </w:r>
      <w:bookmarkEnd w:id="316"/>
      <w:bookmarkEnd w:id="317"/>
      <w:bookmarkEnd w:id="318"/>
    </w:p>
    <w:p w14:paraId="31631E04" w14:textId="77777777" w:rsidR="00917356" w:rsidRPr="00C206E7" w:rsidRDefault="00EA2AD2" w:rsidP="00917356">
      <w:pPr>
        <w:numPr>
          <w:ilvl w:val="0"/>
          <w:numId w:val="66"/>
        </w:numPr>
        <w:spacing w:before="240" w:after="240"/>
        <w:rPr>
          <w:szCs w:val="22"/>
        </w:rPr>
      </w:pPr>
      <w:r w:rsidRPr="00C206E7">
        <w:rPr>
          <w:szCs w:val="22"/>
        </w:rPr>
        <w:t>An appeal will lie at the instance of the member charged from any determination u</w:t>
      </w:r>
      <w:r w:rsidRPr="00136AF3">
        <w:rPr>
          <w:szCs w:val="22"/>
        </w:rPr>
        <w:t xml:space="preserve">nder </w:t>
      </w:r>
      <w:r>
        <w:rPr>
          <w:szCs w:val="22"/>
        </w:rPr>
        <w:t>rule 80</w:t>
      </w:r>
      <w:r w:rsidRPr="00C206E7">
        <w:rPr>
          <w:szCs w:val="22"/>
        </w:rPr>
        <w:t xml:space="preserve"> from the Federal Executive to the Federal Council (for this rule the </w:t>
      </w:r>
      <w:r>
        <w:rPr>
          <w:szCs w:val="22"/>
        </w:rPr>
        <w:t>‘</w:t>
      </w:r>
      <w:r w:rsidRPr="00C206E7">
        <w:rPr>
          <w:szCs w:val="22"/>
        </w:rPr>
        <w:t>Determination</w:t>
      </w:r>
      <w:r>
        <w:rPr>
          <w:szCs w:val="22"/>
        </w:rPr>
        <w:t>’</w:t>
      </w:r>
      <w:r w:rsidRPr="00C206E7">
        <w:rPr>
          <w:szCs w:val="22"/>
        </w:rPr>
        <w:t>).</w:t>
      </w:r>
    </w:p>
    <w:p w14:paraId="31631E05" w14:textId="77777777" w:rsidR="00917356" w:rsidRDefault="00EA2AD2" w:rsidP="00917356">
      <w:pPr>
        <w:numPr>
          <w:ilvl w:val="0"/>
          <w:numId w:val="66"/>
        </w:numPr>
        <w:spacing w:before="240" w:after="240"/>
        <w:rPr>
          <w:szCs w:val="22"/>
        </w:rPr>
      </w:pPr>
      <w:r w:rsidRPr="00B46EF9">
        <w:rPr>
          <w:szCs w:val="22"/>
        </w:rPr>
        <w:t xml:space="preserve">Notice of appeal must be given, by the member concerned, in writing within 14 days of the Determination being communicated to the member charged and must set out: </w:t>
      </w:r>
    </w:p>
    <w:p w14:paraId="31631E06" w14:textId="77777777" w:rsidR="00917356" w:rsidRPr="00B46EF9" w:rsidRDefault="00EA2AD2" w:rsidP="00917356">
      <w:pPr>
        <w:numPr>
          <w:ilvl w:val="1"/>
          <w:numId w:val="66"/>
        </w:numPr>
        <w:spacing w:before="240" w:after="240"/>
        <w:rPr>
          <w:szCs w:val="22"/>
        </w:rPr>
      </w:pPr>
      <w:r w:rsidRPr="00B46EF9">
        <w:rPr>
          <w:szCs w:val="22"/>
        </w:rPr>
        <w:t>all the matters that the member seeks to be considered by way of appeal including penalty; and</w:t>
      </w:r>
    </w:p>
    <w:p w14:paraId="31631E07" w14:textId="77777777" w:rsidR="00917356" w:rsidRPr="00B46EF9" w:rsidRDefault="00EA2AD2" w:rsidP="00917356">
      <w:pPr>
        <w:numPr>
          <w:ilvl w:val="1"/>
          <w:numId w:val="66"/>
        </w:numPr>
        <w:spacing w:before="240" w:after="240"/>
        <w:rPr>
          <w:szCs w:val="22"/>
        </w:rPr>
      </w:pPr>
      <w:r w:rsidRPr="00B46EF9">
        <w:rPr>
          <w:szCs w:val="22"/>
        </w:rPr>
        <w:t>any grounds for the appeal.</w:t>
      </w:r>
    </w:p>
    <w:p w14:paraId="31631E08" w14:textId="77777777" w:rsidR="00917356" w:rsidRPr="00B46EF9" w:rsidRDefault="00EA2AD2" w:rsidP="00917356">
      <w:pPr>
        <w:numPr>
          <w:ilvl w:val="0"/>
          <w:numId w:val="66"/>
        </w:numPr>
        <w:spacing w:before="240" w:after="240"/>
        <w:rPr>
          <w:szCs w:val="22"/>
        </w:rPr>
      </w:pPr>
      <w:r w:rsidRPr="00B46EF9">
        <w:rPr>
          <w:szCs w:val="22"/>
        </w:rPr>
        <w:t>The notice of appeal will be given to the Federal Secretary.</w:t>
      </w:r>
    </w:p>
    <w:p w14:paraId="31631E09" w14:textId="77777777" w:rsidR="00917356" w:rsidRPr="00B46EF9" w:rsidRDefault="00EA2AD2" w:rsidP="00917356">
      <w:pPr>
        <w:numPr>
          <w:ilvl w:val="0"/>
          <w:numId w:val="66"/>
        </w:numPr>
        <w:spacing w:before="240" w:after="240"/>
        <w:rPr>
          <w:szCs w:val="22"/>
        </w:rPr>
      </w:pPr>
      <w:r w:rsidRPr="00B46EF9">
        <w:rPr>
          <w:szCs w:val="22"/>
        </w:rPr>
        <w:t xml:space="preserve">The appeal will be dealt with at a special meeting of the Federal Council to be held within 60 days.  </w:t>
      </w:r>
    </w:p>
    <w:p w14:paraId="31631E0A" w14:textId="77777777" w:rsidR="00917356" w:rsidRPr="00B46EF9" w:rsidRDefault="00EA2AD2" w:rsidP="00917356">
      <w:pPr>
        <w:numPr>
          <w:ilvl w:val="0"/>
          <w:numId w:val="66"/>
        </w:numPr>
        <w:spacing w:before="240" w:after="240"/>
        <w:rPr>
          <w:szCs w:val="22"/>
        </w:rPr>
      </w:pPr>
      <w:r>
        <w:rPr>
          <w:szCs w:val="22"/>
        </w:rPr>
        <w:t>The member appealing (‘t</w:t>
      </w:r>
      <w:r w:rsidRPr="00B46EF9">
        <w:rPr>
          <w:szCs w:val="22"/>
        </w:rPr>
        <w:t>he Appellant</w:t>
      </w:r>
      <w:r>
        <w:rPr>
          <w:szCs w:val="22"/>
        </w:rPr>
        <w:t>’</w:t>
      </w:r>
      <w:r w:rsidRPr="00B46EF9">
        <w:rPr>
          <w:szCs w:val="22"/>
        </w:rPr>
        <w:t xml:space="preserve">) will be given 20 days’ written notice of the hearing. </w:t>
      </w:r>
    </w:p>
    <w:p w14:paraId="31631E0B" w14:textId="77777777" w:rsidR="00917356" w:rsidRPr="00B46EF9" w:rsidRDefault="00EA2AD2" w:rsidP="00917356">
      <w:pPr>
        <w:numPr>
          <w:ilvl w:val="0"/>
          <w:numId w:val="66"/>
        </w:numPr>
        <w:spacing w:before="240" w:after="240"/>
        <w:rPr>
          <w:szCs w:val="22"/>
        </w:rPr>
      </w:pPr>
      <w:r w:rsidRPr="00B46EF9">
        <w:rPr>
          <w:szCs w:val="22"/>
        </w:rPr>
        <w:t>The Appellant may attend the meeting at which the Federal Council considers the appeal.</w:t>
      </w:r>
    </w:p>
    <w:p w14:paraId="31631E0C" w14:textId="77777777" w:rsidR="00917356" w:rsidRPr="00B46EF9" w:rsidRDefault="00EA2AD2" w:rsidP="00917356">
      <w:pPr>
        <w:numPr>
          <w:ilvl w:val="0"/>
          <w:numId w:val="66"/>
        </w:numPr>
        <w:spacing w:before="240" w:after="240"/>
        <w:rPr>
          <w:szCs w:val="22"/>
        </w:rPr>
      </w:pPr>
      <w:r w:rsidRPr="00B46EF9">
        <w:rPr>
          <w:szCs w:val="22"/>
        </w:rPr>
        <w:lastRenderedPageBreak/>
        <w:t>At the appointed time and place, or any time and place to which the meeting is adjourned or postponed and of which the Appellant is notified, the appeal may be heard whether or not the Appellant is present.</w:t>
      </w:r>
    </w:p>
    <w:p w14:paraId="31631E0D" w14:textId="77777777" w:rsidR="00917356" w:rsidRPr="00B46EF9" w:rsidRDefault="00EA2AD2" w:rsidP="00917356">
      <w:pPr>
        <w:numPr>
          <w:ilvl w:val="0"/>
          <w:numId w:val="66"/>
        </w:numPr>
        <w:spacing w:before="240" w:after="240"/>
        <w:rPr>
          <w:szCs w:val="22"/>
        </w:rPr>
      </w:pPr>
      <w:r w:rsidRPr="00B46EF9">
        <w:rPr>
          <w:szCs w:val="22"/>
        </w:rPr>
        <w:t>The Federal Council may, despite any other part of this rule, determine to conduct the hearing of the appeal by telephone and/or video link, where the Federal Council considers it appropriate to do so.</w:t>
      </w:r>
    </w:p>
    <w:p w14:paraId="31631E0E" w14:textId="77777777" w:rsidR="00917356" w:rsidRPr="00B46EF9" w:rsidRDefault="00EA2AD2" w:rsidP="00917356">
      <w:pPr>
        <w:numPr>
          <w:ilvl w:val="0"/>
          <w:numId w:val="66"/>
        </w:numPr>
        <w:spacing w:before="240" w:after="240"/>
        <w:rPr>
          <w:szCs w:val="22"/>
        </w:rPr>
      </w:pPr>
      <w:r w:rsidRPr="00B46EF9">
        <w:rPr>
          <w:szCs w:val="22"/>
        </w:rPr>
        <w:t>At an appeal, including an appeal relating to penalty, the Appellant, if present, will be given a reasonable opportunity to be heard.</w:t>
      </w:r>
    </w:p>
    <w:p w14:paraId="31631E0F" w14:textId="77777777" w:rsidR="00917356" w:rsidRPr="00B46EF9" w:rsidRDefault="00EA2AD2" w:rsidP="00917356">
      <w:pPr>
        <w:numPr>
          <w:ilvl w:val="0"/>
          <w:numId w:val="66"/>
        </w:numPr>
        <w:spacing w:before="240" w:after="240"/>
        <w:rPr>
          <w:szCs w:val="22"/>
        </w:rPr>
      </w:pPr>
      <w:r w:rsidRPr="00B46EF9">
        <w:rPr>
          <w:szCs w:val="22"/>
        </w:rPr>
        <w:t>The Appellant may provide written submissions to the Federal Council.</w:t>
      </w:r>
    </w:p>
    <w:p w14:paraId="31631E11" w14:textId="6B19CE9F" w:rsidR="000A21E1" w:rsidRPr="00AA7084" w:rsidRDefault="00EA2AD2" w:rsidP="00AA7084">
      <w:pPr>
        <w:numPr>
          <w:ilvl w:val="0"/>
          <w:numId w:val="66"/>
        </w:numPr>
        <w:spacing w:before="240" w:after="240"/>
        <w:rPr>
          <w:szCs w:val="22"/>
        </w:rPr>
      </w:pPr>
      <w:r w:rsidRPr="00B46EF9">
        <w:rPr>
          <w:szCs w:val="22"/>
        </w:rPr>
        <w:t>A member may, at an appeal, be represented</w:t>
      </w:r>
      <w:r w:rsidRPr="00AB76E1">
        <w:t xml:space="preserve"> by another member,</w:t>
      </w:r>
      <w:r w:rsidRPr="00B46EF9">
        <w:rPr>
          <w:szCs w:val="22"/>
        </w:rPr>
        <w:t xml:space="preserve"> but by no other person.</w:t>
      </w:r>
    </w:p>
    <w:p w14:paraId="31631E12" w14:textId="77777777" w:rsidR="00917356" w:rsidRPr="00AB76E1" w:rsidRDefault="00EA2AD2" w:rsidP="00AB76E1">
      <w:pPr>
        <w:numPr>
          <w:ilvl w:val="0"/>
          <w:numId w:val="66"/>
        </w:numPr>
        <w:spacing w:before="240" w:after="240"/>
      </w:pPr>
      <w:r w:rsidRPr="00B46EF9">
        <w:rPr>
          <w:szCs w:val="22"/>
        </w:rPr>
        <w:t xml:space="preserve">In the event that </w:t>
      </w:r>
      <w:r w:rsidRPr="00AB76E1">
        <w:t xml:space="preserve">it is the Federal Secretary </w:t>
      </w:r>
      <w:r w:rsidRPr="00B46EF9">
        <w:rPr>
          <w:szCs w:val="22"/>
        </w:rPr>
        <w:t xml:space="preserve">that </w:t>
      </w:r>
      <w:r w:rsidRPr="00AB76E1">
        <w:t xml:space="preserve">is </w:t>
      </w:r>
      <w:r w:rsidRPr="00B46EF9">
        <w:rPr>
          <w:szCs w:val="22"/>
        </w:rPr>
        <w:t>charged,</w:t>
      </w:r>
      <w:r w:rsidRPr="00AB76E1">
        <w:t xml:space="preserve"> the Federal </w:t>
      </w:r>
      <w:r w:rsidRPr="00B46EF9">
        <w:rPr>
          <w:szCs w:val="22"/>
        </w:rPr>
        <w:t>Assistant Secreta</w:t>
      </w:r>
      <w:r>
        <w:rPr>
          <w:szCs w:val="22"/>
        </w:rPr>
        <w:t>r</w:t>
      </w:r>
      <w:r w:rsidRPr="00B46EF9">
        <w:rPr>
          <w:szCs w:val="22"/>
        </w:rPr>
        <w:t>y/</w:t>
      </w:r>
      <w:r w:rsidRPr="00AB76E1">
        <w:t xml:space="preserve">Treasurer </w:t>
      </w:r>
      <w:r w:rsidRPr="00B46EF9">
        <w:rPr>
          <w:szCs w:val="22"/>
        </w:rPr>
        <w:t xml:space="preserve">will act in the Federal Secretary’s place for the purposes of this rule. </w:t>
      </w:r>
    </w:p>
    <w:p w14:paraId="31631E13" w14:textId="77777777" w:rsidR="00917356" w:rsidRPr="00B46EF9" w:rsidRDefault="00EA2AD2" w:rsidP="00917356">
      <w:pPr>
        <w:numPr>
          <w:ilvl w:val="0"/>
          <w:numId w:val="66"/>
        </w:numPr>
        <w:spacing w:before="240" w:after="240"/>
        <w:rPr>
          <w:szCs w:val="22"/>
        </w:rPr>
      </w:pPr>
      <w:r w:rsidRPr="00B46EF9">
        <w:rPr>
          <w:szCs w:val="22"/>
        </w:rPr>
        <w:t xml:space="preserve">The determination of the Federal Council will be final.  </w:t>
      </w:r>
    </w:p>
    <w:p w14:paraId="31631E14" w14:textId="77777777" w:rsidR="00917356" w:rsidRPr="00F27A80" w:rsidRDefault="00EA2AD2" w:rsidP="00E5056C">
      <w:pPr>
        <w:pStyle w:val="Heading2"/>
        <w:rPr>
          <w:lang w:val="en-GB"/>
        </w:rPr>
      </w:pPr>
      <w:bookmarkStart w:id="320" w:name="_Toc482782700"/>
      <w:bookmarkStart w:id="321" w:name="_Toc499044275"/>
      <w:bookmarkStart w:id="322" w:name="_Toc150769142"/>
      <w:r>
        <w:rPr>
          <w:lang w:val="en-GB"/>
        </w:rPr>
        <w:t>82</w:t>
      </w:r>
      <w:r w:rsidRPr="00136AF3">
        <w:rPr>
          <w:lang w:val="en-GB"/>
        </w:rPr>
        <w:t xml:space="preserve"> - </w:t>
      </w:r>
      <w:r w:rsidRPr="00E5056C">
        <w:t>ALTERATION</w:t>
      </w:r>
      <w:r w:rsidRPr="00136AF3">
        <w:rPr>
          <w:lang w:val="en-GB"/>
        </w:rPr>
        <w:t xml:space="preserve"> OF </w:t>
      </w:r>
      <w:r>
        <w:rPr>
          <w:lang w:val="en-GB"/>
        </w:rPr>
        <w:t xml:space="preserve">THE </w:t>
      </w:r>
      <w:r w:rsidRPr="00136AF3">
        <w:rPr>
          <w:lang w:val="en-GB"/>
        </w:rPr>
        <w:t>RULES</w:t>
      </w:r>
      <w:bookmarkEnd w:id="319"/>
      <w:bookmarkEnd w:id="320"/>
      <w:bookmarkEnd w:id="321"/>
      <w:bookmarkEnd w:id="322"/>
    </w:p>
    <w:p w14:paraId="31631E15" w14:textId="77777777" w:rsidR="00917356" w:rsidRPr="006318D1" w:rsidRDefault="00EA2AD2" w:rsidP="00AB76E1">
      <w:pPr>
        <w:numPr>
          <w:ilvl w:val="0"/>
          <w:numId w:val="3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The Federal Council may</w:t>
      </w:r>
      <w:r w:rsidRPr="006318D1">
        <w:rPr>
          <w:noProof w:val="0"/>
          <w:szCs w:val="22"/>
          <w:lang w:val="en-GB"/>
        </w:rPr>
        <w:t xml:space="preserve"> make new rules and amend or rescind rules of the Federation.</w:t>
      </w:r>
    </w:p>
    <w:p w14:paraId="31631E16" w14:textId="77777777" w:rsidR="00917356" w:rsidRDefault="00EA2AD2" w:rsidP="00917356">
      <w:pPr>
        <w:numPr>
          <w:ilvl w:val="0"/>
          <w:numId w:val="3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The </w:t>
      </w:r>
      <w:r w:rsidRPr="00371360">
        <w:rPr>
          <w:noProof w:val="0"/>
          <w:szCs w:val="22"/>
          <w:lang w:val="en-GB"/>
        </w:rPr>
        <w:t>Federal Council, the Federal Executive, a</w:t>
      </w:r>
      <w:r>
        <w:rPr>
          <w:noProof w:val="0"/>
          <w:szCs w:val="22"/>
          <w:lang w:val="en-GB"/>
        </w:rPr>
        <w:t>n</w:t>
      </w:r>
      <w:r w:rsidRPr="00371360">
        <w:rPr>
          <w:noProof w:val="0"/>
          <w:szCs w:val="22"/>
          <w:lang w:val="en-GB"/>
        </w:rPr>
        <w:t xml:space="preserve"> </w:t>
      </w:r>
      <w:proofErr w:type="gramStart"/>
      <w:r w:rsidRPr="00371360">
        <w:rPr>
          <w:noProof w:val="0"/>
          <w:szCs w:val="22"/>
          <w:lang w:val="en-GB"/>
        </w:rPr>
        <w:t>Officer</w:t>
      </w:r>
      <w:proofErr w:type="gramEnd"/>
      <w:r w:rsidRPr="00371360">
        <w:rPr>
          <w:noProof w:val="0"/>
          <w:szCs w:val="22"/>
          <w:lang w:val="en-GB"/>
        </w:rPr>
        <w:t xml:space="preserve"> or any Branch may propose the making of a new rule or the amendment or rescission of a rule or rules of the Federation. </w:t>
      </w:r>
    </w:p>
    <w:p w14:paraId="31631E17" w14:textId="77777777" w:rsidR="00917356" w:rsidRPr="005D35BB" w:rsidRDefault="00EA2AD2" w:rsidP="00AB76E1">
      <w:pPr>
        <w:numPr>
          <w:ilvl w:val="0"/>
          <w:numId w:val="3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A</w:t>
      </w:r>
      <w:r w:rsidRPr="00371360">
        <w:rPr>
          <w:noProof w:val="0"/>
          <w:szCs w:val="22"/>
          <w:lang w:val="en-GB"/>
        </w:rPr>
        <w:t xml:space="preserve"> propos</w:t>
      </w:r>
      <w:r w:rsidRPr="005D35BB">
        <w:rPr>
          <w:noProof w:val="0"/>
          <w:szCs w:val="22"/>
          <w:lang w:val="en-GB"/>
        </w:rPr>
        <w:t xml:space="preserve">al </w:t>
      </w:r>
      <w:r>
        <w:rPr>
          <w:noProof w:val="0"/>
          <w:szCs w:val="22"/>
          <w:lang w:val="en-GB"/>
        </w:rPr>
        <w:t>under sub-rule (2) is to</w:t>
      </w:r>
      <w:r w:rsidRPr="005D35BB">
        <w:rPr>
          <w:noProof w:val="0"/>
          <w:szCs w:val="22"/>
          <w:lang w:val="en-GB"/>
        </w:rPr>
        <w:t xml:space="preserve"> be made in writing, will set out the new rule </w:t>
      </w:r>
      <w:proofErr w:type="gramStart"/>
      <w:r w:rsidRPr="005D35BB">
        <w:rPr>
          <w:noProof w:val="0"/>
          <w:szCs w:val="22"/>
          <w:lang w:val="en-GB"/>
        </w:rPr>
        <w:t>proposed</w:t>
      </w:r>
      <w:proofErr w:type="gramEnd"/>
      <w:r w:rsidRPr="005D35BB">
        <w:rPr>
          <w:noProof w:val="0"/>
          <w:szCs w:val="22"/>
          <w:lang w:val="en-GB"/>
        </w:rPr>
        <w:t xml:space="preserve"> or the amendments or rescission of the rule or rules proposed, as the case may be, and may be forwarded to the Federal Secretary at any time.</w:t>
      </w:r>
    </w:p>
    <w:p w14:paraId="31631E18" w14:textId="77777777" w:rsidR="00917356" w:rsidRPr="00235DEE" w:rsidRDefault="00EA2AD2" w:rsidP="00AB76E1">
      <w:pPr>
        <w:numPr>
          <w:ilvl w:val="0"/>
          <w:numId w:val="35"/>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63558">
        <w:rPr>
          <w:noProof w:val="0"/>
          <w:szCs w:val="22"/>
          <w:lang w:val="en-GB"/>
        </w:rPr>
        <w:t>Notice</w:t>
      </w:r>
      <w:r>
        <w:rPr>
          <w:noProof w:val="0"/>
          <w:szCs w:val="22"/>
          <w:lang w:val="en-GB"/>
        </w:rPr>
        <w:t xml:space="preserve"> of a</w:t>
      </w:r>
      <w:r w:rsidRPr="00ED389C">
        <w:rPr>
          <w:noProof w:val="0"/>
          <w:szCs w:val="22"/>
          <w:lang w:val="en-GB"/>
        </w:rPr>
        <w:t xml:space="preserve"> </w:t>
      </w:r>
      <w:r>
        <w:rPr>
          <w:noProof w:val="0"/>
          <w:szCs w:val="22"/>
          <w:lang w:val="en-GB"/>
        </w:rPr>
        <w:t xml:space="preserve">proposal under sub-rule (2) </w:t>
      </w:r>
      <w:r w:rsidRPr="00D63558">
        <w:rPr>
          <w:noProof w:val="0"/>
          <w:szCs w:val="22"/>
          <w:lang w:val="en-GB"/>
        </w:rPr>
        <w:t xml:space="preserve">will be given under </w:t>
      </w:r>
      <w:r w:rsidRPr="00D7248F">
        <w:rPr>
          <w:noProof w:val="0"/>
          <w:szCs w:val="22"/>
          <w:lang w:val="en-GB"/>
        </w:rPr>
        <w:t>sub-rule 33(</w:t>
      </w:r>
      <w:r w:rsidR="001F4164">
        <w:rPr>
          <w:noProof w:val="0"/>
          <w:szCs w:val="22"/>
          <w:lang w:val="en-GB"/>
        </w:rPr>
        <w:t>6</w:t>
      </w:r>
      <w:r w:rsidRPr="00D7248F">
        <w:rPr>
          <w:noProof w:val="0"/>
          <w:szCs w:val="22"/>
          <w:lang w:val="en-GB"/>
        </w:rPr>
        <w:t>) or sub-rule 41(3)</w:t>
      </w:r>
      <w:r w:rsidRPr="00235DEE">
        <w:rPr>
          <w:noProof w:val="0"/>
          <w:szCs w:val="22"/>
          <w:lang w:val="en-GB"/>
        </w:rPr>
        <w:t>.</w:t>
      </w:r>
    </w:p>
    <w:p w14:paraId="31631E19" w14:textId="7E3616D7" w:rsidR="00917356" w:rsidRDefault="00EA2AD2" w:rsidP="00917356">
      <w:pPr>
        <w:numPr>
          <w:ilvl w:val="0"/>
          <w:numId w:val="35"/>
        </w:numPr>
        <w:tabs>
          <w:tab w:val="left" w:pos="1134"/>
          <w:tab w:val="left" w:pos="1701"/>
          <w:tab w:val="left" w:pos="2268"/>
          <w:tab w:val="left" w:pos="2835"/>
          <w:tab w:val="left" w:pos="3402"/>
          <w:tab w:val="left" w:pos="3969"/>
          <w:tab w:val="right" w:pos="9638"/>
        </w:tabs>
        <w:spacing w:before="240" w:after="240"/>
        <w:rPr>
          <w:noProof w:val="0"/>
          <w:szCs w:val="22"/>
          <w:lang w:val="en-GB"/>
        </w:rPr>
      </w:pPr>
      <w:r>
        <w:rPr>
          <w:noProof w:val="0"/>
          <w:szCs w:val="22"/>
          <w:lang w:val="en-GB"/>
        </w:rPr>
        <w:t xml:space="preserve">The </w:t>
      </w:r>
      <w:r w:rsidRPr="00136AF3">
        <w:rPr>
          <w:noProof w:val="0"/>
          <w:szCs w:val="22"/>
          <w:lang w:val="en-GB"/>
        </w:rPr>
        <w:t xml:space="preserve">Federal Council </w:t>
      </w:r>
      <w:r>
        <w:rPr>
          <w:noProof w:val="0"/>
          <w:szCs w:val="22"/>
          <w:lang w:val="en-GB"/>
        </w:rPr>
        <w:t>may only</w:t>
      </w:r>
      <w:r w:rsidRPr="00136AF3">
        <w:rPr>
          <w:noProof w:val="0"/>
          <w:szCs w:val="22"/>
          <w:lang w:val="en-GB"/>
        </w:rPr>
        <w:t xml:space="preserve"> </w:t>
      </w:r>
      <w:r>
        <w:rPr>
          <w:noProof w:val="0"/>
          <w:szCs w:val="22"/>
          <w:lang w:val="en-GB"/>
        </w:rPr>
        <w:t>alter a</w:t>
      </w:r>
      <w:r w:rsidRPr="00136AF3">
        <w:rPr>
          <w:noProof w:val="0"/>
          <w:szCs w:val="22"/>
          <w:lang w:val="en-GB"/>
        </w:rPr>
        <w:t xml:space="preserve"> rule by </w:t>
      </w:r>
      <w:r>
        <w:rPr>
          <w:noProof w:val="0"/>
          <w:szCs w:val="22"/>
          <w:lang w:val="en-GB"/>
        </w:rPr>
        <w:t>Special Resolution.</w:t>
      </w:r>
    </w:p>
    <w:p w14:paraId="21BCA23B" w14:textId="2BC2ED7E" w:rsidR="00AA7084" w:rsidRDefault="00AA7084" w:rsidP="00AA7084">
      <w:pPr>
        <w:overflowPunct/>
        <w:autoSpaceDE/>
        <w:autoSpaceDN/>
        <w:adjustRightInd/>
        <w:jc w:val="left"/>
        <w:textAlignment w:val="auto"/>
        <w:rPr>
          <w:noProof w:val="0"/>
          <w:szCs w:val="22"/>
          <w:lang w:val="en-GB"/>
        </w:rPr>
      </w:pPr>
      <w:r>
        <w:rPr>
          <w:noProof w:val="0"/>
          <w:szCs w:val="22"/>
          <w:lang w:val="en-GB"/>
        </w:rPr>
        <w:br w:type="page"/>
      </w:r>
    </w:p>
    <w:p w14:paraId="31631E1A" w14:textId="77777777" w:rsidR="00917356" w:rsidRPr="00D7248F" w:rsidRDefault="00EA2AD2" w:rsidP="00E5056C">
      <w:pPr>
        <w:pStyle w:val="Heading2"/>
      </w:pPr>
      <w:bookmarkStart w:id="323" w:name="_Toc482782701"/>
      <w:bookmarkStart w:id="324" w:name="_Toc499044276"/>
      <w:bookmarkStart w:id="325" w:name="_Toc150769143"/>
      <w:r w:rsidRPr="00D7248F">
        <w:rPr>
          <w:lang w:val="en-GB"/>
        </w:rPr>
        <w:lastRenderedPageBreak/>
        <w:t>8</w:t>
      </w:r>
      <w:r>
        <w:rPr>
          <w:lang w:val="en-GB"/>
        </w:rPr>
        <w:t>3</w:t>
      </w:r>
      <w:r w:rsidRPr="00D7248F">
        <w:rPr>
          <w:lang w:val="en-GB"/>
        </w:rPr>
        <w:t xml:space="preserve"> </w:t>
      </w:r>
      <w:r w:rsidRPr="000A5AA7">
        <w:rPr>
          <w:lang w:val="en-GB"/>
        </w:rPr>
        <w:t>-</w:t>
      </w:r>
      <w:r w:rsidRPr="00D7248F">
        <w:rPr>
          <w:lang w:val="en-GB"/>
        </w:rPr>
        <w:t xml:space="preserve"> </w:t>
      </w:r>
      <w:r w:rsidRPr="00E5056C">
        <w:t>COPY</w:t>
      </w:r>
      <w:r w:rsidRPr="00D7248F">
        <w:rPr>
          <w:lang w:val="en-GB"/>
        </w:rPr>
        <w:t xml:space="preserve"> OF RULES</w:t>
      </w:r>
      <w:bookmarkEnd w:id="323"/>
      <w:bookmarkEnd w:id="324"/>
      <w:bookmarkEnd w:id="325"/>
    </w:p>
    <w:p w14:paraId="31631E1B" w14:textId="77777777" w:rsidR="00917356" w:rsidRPr="007226C7" w:rsidRDefault="00EA2AD2" w:rsidP="00917356">
      <w:pPr>
        <w:pStyle w:val="StyleHeading111pt"/>
        <w:keepNext w:val="0"/>
        <w:numPr>
          <w:ilvl w:val="0"/>
          <w:numId w:val="49"/>
        </w:numPr>
        <w:tabs>
          <w:tab w:val="clear" w:pos="284"/>
          <w:tab w:val="clear" w:pos="851"/>
          <w:tab w:val="clear" w:pos="1134"/>
        </w:tabs>
        <w:spacing w:before="240" w:line="240" w:lineRule="auto"/>
        <w:outlineLvl w:val="9"/>
        <w:rPr>
          <w:rFonts w:ascii="Times New Roman" w:hAnsi="Times New Roman" w:cs="Times New Roman"/>
          <w:b w:val="0"/>
          <w:szCs w:val="22"/>
        </w:rPr>
      </w:pPr>
      <w:r w:rsidRPr="00D7248F">
        <w:rPr>
          <w:rFonts w:ascii="Times New Roman" w:hAnsi="Times New Roman" w:cs="Times New Roman"/>
          <w:b w:val="0"/>
          <w:szCs w:val="22"/>
        </w:rPr>
        <w:t xml:space="preserve">Every </w:t>
      </w:r>
      <w:r>
        <w:rPr>
          <w:rFonts w:ascii="Times New Roman" w:hAnsi="Times New Roman" w:cs="Times New Roman"/>
          <w:b w:val="0"/>
          <w:szCs w:val="22"/>
        </w:rPr>
        <w:t xml:space="preserve">Financial </w:t>
      </w:r>
      <w:r w:rsidRPr="00D7248F">
        <w:rPr>
          <w:rFonts w:ascii="Times New Roman" w:hAnsi="Times New Roman" w:cs="Times New Roman"/>
          <w:b w:val="0"/>
          <w:szCs w:val="22"/>
        </w:rPr>
        <w:t xml:space="preserve">Member on admission is </w:t>
      </w:r>
      <w:r w:rsidRPr="00AB76E1">
        <w:rPr>
          <w:rFonts w:ascii="Times New Roman" w:hAnsi="Times New Roman"/>
          <w:b w:val="0"/>
        </w:rPr>
        <w:t xml:space="preserve">entitled to </w:t>
      </w:r>
      <w:r w:rsidRPr="00D7248F">
        <w:rPr>
          <w:rFonts w:ascii="Times New Roman" w:hAnsi="Times New Roman" w:cs="Times New Roman"/>
          <w:b w:val="0"/>
          <w:szCs w:val="22"/>
        </w:rPr>
        <w:t xml:space="preserve">request from the Federal Secretary, free </w:t>
      </w:r>
      <w:r>
        <w:rPr>
          <w:rFonts w:ascii="Times New Roman" w:hAnsi="Times New Roman" w:cs="Times New Roman"/>
          <w:b w:val="0"/>
          <w:szCs w:val="22"/>
        </w:rPr>
        <w:t>of charge, a copy of these rules</w:t>
      </w:r>
      <w:r w:rsidRPr="00D7248F">
        <w:rPr>
          <w:rFonts w:ascii="Times New Roman" w:hAnsi="Times New Roman" w:cs="Times New Roman"/>
          <w:b w:val="0"/>
          <w:szCs w:val="22"/>
        </w:rPr>
        <w:t>.</w:t>
      </w:r>
    </w:p>
    <w:p w14:paraId="31631E1C" w14:textId="77777777" w:rsidR="00917356" w:rsidRPr="007226C7" w:rsidRDefault="00EA2AD2" w:rsidP="00917356">
      <w:pPr>
        <w:pStyle w:val="StyleHeading111pt"/>
        <w:keepNext w:val="0"/>
        <w:numPr>
          <w:ilvl w:val="0"/>
          <w:numId w:val="49"/>
        </w:numPr>
        <w:tabs>
          <w:tab w:val="clear" w:pos="284"/>
          <w:tab w:val="clear" w:pos="851"/>
          <w:tab w:val="clear" w:pos="1134"/>
        </w:tabs>
        <w:spacing w:before="240" w:line="240" w:lineRule="auto"/>
        <w:outlineLvl w:val="9"/>
        <w:rPr>
          <w:rFonts w:ascii="Times New Roman" w:hAnsi="Times New Roman" w:cs="Times New Roman"/>
          <w:b w:val="0"/>
          <w:szCs w:val="22"/>
        </w:rPr>
      </w:pPr>
      <w:r w:rsidRPr="00C206E7">
        <w:rPr>
          <w:rFonts w:ascii="Times New Roman" w:hAnsi="Times New Roman" w:cs="Times New Roman"/>
          <w:b w:val="0"/>
          <w:szCs w:val="22"/>
        </w:rPr>
        <w:t xml:space="preserve">The Federal Secretary will </w:t>
      </w:r>
      <w:r>
        <w:rPr>
          <w:rFonts w:ascii="Times New Roman" w:hAnsi="Times New Roman" w:cs="Times New Roman"/>
          <w:b w:val="0"/>
          <w:szCs w:val="22"/>
        </w:rPr>
        <w:t>as soon as practicable</w:t>
      </w:r>
      <w:r w:rsidRPr="00C206E7">
        <w:rPr>
          <w:rFonts w:ascii="Times New Roman" w:hAnsi="Times New Roman" w:cs="Times New Roman"/>
          <w:b w:val="0"/>
          <w:szCs w:val="22"/>
        </w:rPr>
        <w:t xml:space="preserve"> provide to a member requesting a copy of the rules</w:t>
      </w:r>
      <w:r>
        <w:rPr>
          <w:rFonts w:ascii="Times New Roman" w:hAnsi="Times New Roman" w:cs="Times New Roman"/>
          <w:b w:val="0"/>
          <w:szCs w:val="22"/>
        </w:rPr>
        <w:t>, a copy of these rules</w:t>
      </w:r>
      <w:r w:rsidRPr="00C206E7">
        <w:rPr>
          <w:rFonts w:ascii="Times New Roman" w:hAnsi="Times New Roman" w:cs="Times New Roman"/>
          <w:b w:val="0"/>
          <w:szCs w:val="22"/>
        </w:rPr>
        <w:t>.</w:t>
      </w:r>
    </w:p>
    <w:p w14:paraId="31631E1D" w14:textId="77777777" w:rsidR="00917356" w:rsidRDefault="00EA2AD2" w:rsidP="00917356">
      <w:pPr>
        <w:pStyle w:val="StyleHeading111pt"/>
        <w:keepNext w:val="0"/>
        <w:numPr>
          <w:ilvl w:val="0"/>
          <w:numId w:val="49"/>
        </w:numPr>
        <w:tabs>
          <w:tab w:val="clear" w:pos="284"/>
          <w:tab w:val="clear" w:pos="851"/>
          <w:tab w:val="clear" w:pos="1134"/>
        </w:tabs>
        <w:spacing w:before="240" w:line="240" w:lineRule="auto"/>
        <w:outlineLvl w:val="9"/>
        <w:rPr>
          <w:rFonts w:ascii="Times New Roman" w:hAnsi="Times New Roman" w:cs="Times New Roman"/>
          <w:b w:val="0"/>
          <w:szCs w:val="22"/>
        </w:rPr>
      </w:pPr>
      <w:r w:rsidRPr="00B46EF9">
        <w:rPr>
          <w:rFonts w:ascii="Times New Roman" w:hAnsi="Times New Roman" w:cs="Times New Roman"/>
          <w:b w:val="0"/>
          <w:szCs w:val="22"/>
        </w:rPr>
        <w:t>The Federal Secretary may, in the Federal Secretary’s discretion, and where the member has access to the internet, in relation to a request made pursuant to sub-rule (2) provide a member:</w:t>
      </w:r>
    </w:p>
    <w:p w14:paraId="31631E1E" w14:textId="77777777" w:rsidR="00917356" w:rsidRPr="007226C7" w:rsidRDefault="00EA2AD2" w:rsidP="00917356">
      <w:pPr>
        <w:pStyle w:val="StyleHeading111pt"/>
        <w:keepNext w:val="0"/>
        <w:numPr>
          <w:ilvl w:val="1"/>
          <w:numId w:val="49"/>
        </w:numPr>
        <w:tabs>
          <w:tab w:val="clear" w:pos="284"/>
          <w:tab w:val="clear" w:pos="1134"/>
        </w:tabs>
        <w:spacing w:before="240" w:line="240" w:lineRule="auto"/>
        <w:outlineLvl w:val="9"/>
        <w:rPr>
          <w:rFonts w:ascii="Times New Roman" w:hAnsi="Times New Roman" w:cs="Times New Roman"/>
          <w:b w:val="0"/>
          <w:szCs w:val="22"/>
        </w:rPr>
      </w:pPr>
      <w:r w:rsidRPr="00136AF3">
        <w:rPr>
          <w:rFonts w:ascii="Times New Roman" w:hAnsi="Times New Roman" w:cs="Times New Roman"/>
          <w:b w:val="0"/>
          <w:szCs w:val="22"/>
        </w:rPr>
        <w:t>with an electronic copy of the rules; or</w:t>
      </w:r>
    </w:p>
    <w:p w14:paraId="31631E1F" w14:textId="77777777" w:rsidR="00917356" w:rsidRPr="007226C7" w:rsidRDefault="00EA2AD2" w:rsidP="00917356">
      <w:pPr>
        <w:pStyle w:val="StyleHeading111pt"/>
        <w:keepNext w:val="0"/>
        <w:numPr>
          <w:ilvl w:val="1"/>
          <w:numId w:val="49"/>
        </w:numPr>
        <w:tabs>
          <w:tab w:val="clear" w:pos="284"/>
          <w:tab w:val="clear" w:pos="1134"/>
        </w:tabs>
        <w:spacing w:before="240" w:line="240" w:lineRule="auto"/>
        <w:outlineLvl w:val="9"/>
        <w:rPr>
          <w:rFonts w:ascii="Times New Roman" w:hAnsi="Times New Roman" w:cs="Times New Roman"/>
          <w:b w:val="0"/>
          <w:szCs w:val="22"/>
        </w:rPr>
      </w:pPr>
      <w:r w:rsidRPr="00C206E7">
        <w:rPr>
          <w:rFonts w:ascii="Times New Roman" w:hAnsi="Times New Roman" w:cs="Times New Roman"/>
          <w:b w:val="0"/>
          <w:szCs w:val="22"/>
        </w:rPr>
        <w:t xml:space="preserve">provide access for the member concerned to a members’ only part of the Federation’s website where a current version of these rules </w:t>
      </w:r>
      <w:proofErr w:type="gramStart"/>
      <w:r w:rsidRPr="00C206E7">
        <w:rPr>
          <w:rFonts w:ascii="Times New Roman" w:hAnsi="Times New Roman" w:cs="Times New Roman"/>
          <w:b w:val="0"/>
          <w:szCs w:val="22"/>
        </w:rPr>
        <w:t>are</w:t>
      </w:r>
      <w:proofErr w:type="gramEnd"/>
      <w:r w:rsidRPr="00C206E7">
        <w:rPr>
          <w:rFonts w:ascii="Times New Roman" w:hAnsi="Times New Roman" w:cs="Times New Roman"/>
          <w:b w:val="0"/>
          <w:szCs w:val="22"/>
        </w:rPr>
        <w:t xml:space="preserve"> maintained. </w:t>
      </w:r>
    </w:p>
    <w:p w14:paraId="31631E20" w14:textId="77777777" w:rsidR="00917356" w:rsidRPr="00136AF3" w:rsidRDefault="00EA2AD2" w:rsidP="00917356">
      <w:pPr>
        <w:pStyle w:val="StyleHeading111pt"/>
        <w:keepNext w:val="0"/>
        <w:numPr>
          <w:ilvl w:val="0"/>
          <w:numId w:val="49"/>
        </w:numPr>
        <w:tabs>
          <w:tab w:val="clear" w:pos="284"/>
          <w:tab w:val="clear" w:pos="851"/>
          <w:tab w:val="clear" w:pos="1134"/>
        </w:tabs>
        <w:spacing w:before="240" w:line="240" w:lineRule="auto"/>
        <w:outlineLvl w:val="9"/>
        <w:rPr>
          <w:rFonts w:ascii="Times New Roman" w:hAnsi="Times New Roman" w:cs="Times New Roman"/>
          <w:b w:val="0"/>
          <w:szCs w:val="22"/>
        </w:rPr>
      </w:pPr>
      <w:r w:rsidRPr="00136AF3">
        <w:rPr>
          <w:rFonts w:ascii="Times New Roman" w:hAnsi="Times New Roman" w:cs="Times New Roman"/>
          <w:b w:val="0"/>
          <w:szCs w:val="22"/>
        </w:rPr>
        <w:t>Where these rules are provided pursuant to sub-rule (3):</w:t>
      </w:r>
    </w:p>
    <w:p w14:paraId="31631E21" w14:textId="77777777" w:rsidR="00917356" w:rsidRPr="007226C7" w:rsidRDefault="00EA2AD2" w:rsidP="00917356">
      <w:pPr>
        <w:pStyle w:val="StyleHeading111pt"/>
        <w:keepNext w:val="0"/>
        <w:numPr>
          <w:ilvl w:val="1"/>
          <w:numId w:val="49"/>
        </w:numPr>
        <w:tabs>
          <w:tab w:val="clear" w:pos="284"/>
          <w:tab w:val="clear" w:pos="1134"/>
        </w:tabs>
        <w:spacing w:before="240" w:line="240" w:lineRule="auto"/>
        <w:outlineLvl w:val="9"/>
        <w:rPr>
          <w:rFonts w:ascii="Times New Roman" w:hAnsi="Times New Roman" w:cs="Times New Roman"/>
          <w:b w:val="0"/>
          <w:szCs w:val="22"/>
        </w:rPr>
      </w:pPr>
      <w:r w:rsidRPr="00C206E7">
        <w:rPr>
          <w:rFonts w:ascii="Times New Roman" w:hAnsi="Times New Roman" w:cs="Times New Roman"/>
          <w:b w:val="0"/>
          <w:szCs w:val="22"/>
        </w:rPr>
        <w:t>the Federal Secretary does not have to provide a printed copy of these rules to the member; and</w:t>
      </w:r>
    </w:p>
    <w:p w14:paraId="31631E23" w14:textId="7FA616E9" w:rsidR="000A21E1" w:rsidRPr="00AA7084" w:rsidRDefault="00EA2AD2" w:rsidP="00AA7084">
      <w:pPr>
        <w:pStyle w:val="StyleHeading111pt"/>
        <w:keepNext w:val="0"/>
        <w:numPr>
          <w:ilvl w:val="1"/>
          <w:numId w:val="49"/>
        </w:numPr>
        <w:tabs>
          <w:tab w:val="clear" w:pos="284"/>
          <w:tab w:val="clear" w:pos="1134"/>
        </w:tabs>
        <w:spacing w:before="240" w:line="240" w:lineRule="auto"/>
        <w:outlineLvl w:val="9"/>
        <w:rPr>
          <w:rFonts w:ascii="Times New Roman" w:hAnsi="Times New Roman" w:cs="Times New Roman"/>
          <w:b w:val="0"/>
          <w:szCs w:val="22"/>
        </w:rPr>
      </w:pPr>
      <w:r w:rsidRPr="007226C7">
        <w:rPr>
          <w:rFonts w:ascii="Times New Roman" w:hAnsi="Times New Roman" w:cs="Times New Roman"/>
          <w:b w:val="0"/>
          <w:szCs w:val="22"/>
        </w:rPr>
        <w:t>these rules, or access to these rules, will</w:t>
      </w:r>
      <w:r w:rsidRPr="00AB76E1">
        <w:rPr>
          <w:rFonts w:ascii="Times New Roman" w:hAnsi="Times New Roman"/>
          <w:b w:val="0"/>
        </w:rPr>
        <w:t xml:space="preserve"> be </w:t>
      </w:r>
      <w:r w:rsidRPr="007226C7">
        <w:rPr>
          <w:rFonts w:ascii="Times New Roman" w:hAnsi="Times New Roman" w:cs="Times New Roman"/>
          <w:b w:val="0"/>
          <w:szCs w:val="22"/>
        </w:rPr>
        <w:t xml:space="preserve">provided at no cost to the member.  </w:t>
      </w:r>
    </w:p>
    <w:p w14:paraId="31631E24" w14:textId="77777777" w:rsidR="00917356" w:rsidRPr="00AB76E1" w:rsidRDefault="00EA2AD2" w:rsidP="00E5056C">
      <w:pPr>
        <w:pStyle w:val="Heading2"/>
        <w:rPr>
          <w:lang w:val="en-GB"/>
        </w:rPr>
      </w:pPr>
      <w:bookmarkStart w:id="326" w:name="_Toc482782702"/>
      <w:bookmarkStart w:id="327" w:name="_Toc499044277"/>
      <w:bookmarkStart w:id="328" w:name="_Toc150769144"/>
      <w:bookmarkStart w:id="329" w:name="_Toc286307454"/>
      <w:r>
        <w:rPr>
          <w:lang w:val="en-GB"/>
        </w:rPr>
        <w:t>84</w:t>
      </w:r>
      <w:r w:rsidRPr="00D7248F">
        <w:rPr>
          <w:lang w:val="en-GB"/>
        </w:rPr>
        <w:t xml:space="preserve"> - </w:t>
      </w:r>
      <w:r w:rsidRPr="00E5056C">
        <w:t>COMMON</w:t>
      </w:r>
      <w:r w:rsidRPr="00D7248F">
        <w:rPr>
          <w:lang w:val="en-GB"/>
        </w:rPr>
        <w:t xml:space="preserve"> SEAL AND </w:t>
      </w:r>
      <w:r>
        <w:rPr>
          <w:lang w:val="en-GB"/>
        </w:rPr>
        <w:t xml:space="preserve">THE </w:t>
      </w:r>
      <w:r w:rsidRPr="00D7248F">
        <w:rPr>
          <w:lang w:val="en-GB"/>
        </w:rPr>
        <w:t>MODE OF EXECUTION OF DOCUMENTS</w:t>
      </w:r>
      <w:bookmarkEnd w:id="326"/>
      <w:bookmarkEnd w:id="327"/>
      <w:bookmarkEnd w:id="328"/>
    </w:p>
    <w:p w14:paraId="31631E25" w14:textId="77777777" w:rsidR="00917356" w:rsidRPr="00371360" w:rsidRDefault="00EA2AD2" w:rsidP="00917356">
      <w:pPr>
        <w:numPr>
          <w:ilvl w:val="0"/>
          <w:numId w:val="36"/>
        </w:numPr>
        <w:tabs>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The Federation </w:t>
      </w:r>
      <w:r w:rsidRPr="00102973">
        <w:rPr>
          <w:noProof w:val="0"/>
          <w:szCs w:val="22"/>
          <w:lang w:val="en-GB"/>
        </w:rPr>
        <w:t>will have a common seal which will be kept in the custody of the Federal Secretary and will, other than in the circumstances under sub-rule (</w:t>
      </w:r>
      <w:r>
        <w:rPr>
          <w:noProof w:val="0"/>
          <w:szCs w:val="22"/>
          <w:lang w:val="en-GB"/>
        </w:rPr>
        <w:t>3</w:t>
      </w:r>
      <w:r w:rsidRPr="00102973">
        <w:rPr>
          <w:noProof w:val="0"/>
          <w:szCs w:val="22"/>
          <w:lang w:val="en-GB"/>
        </w:rPr>
        <w:t xml:space="preserve">), be affixed to documents requiring sealing only when authorised by resolution of </w:t>
      </w:r>
      <w:r>
        <w:rPr>
          <w:noProof w:val="0"/>
          <w:szCs w:val="22"/>
          <w:lang w:val="en-GB"/>
        </w:rPr>
        <w:t xml:space="preserve">the </w:t>
      </w:r>
      <w:r w:rsidRPr="00102973">
        <w:rPr>
          <w:noProof w:val="0"/>
          <w:szCs w:val="22"/>
          <w:lang w:val="en-GB"/>
        </w:rPr>
        <w:t xml:space="preserve">Federal Council or </w:t>
      </w:r>
      <w:r>
        <w:rPr>
          <w:noProof w:val="0"/>
          <w:szCs w:val="22"/>
          <w:lang w:val="en-GB"/>
        </w:rPr>
        <w:t xml:space="preserve">the </w:t>
      </w:r>
      <w:r w:rsidRPr="00102973">
        <w:rPr>
          <w:noProof w:val="0"/>
          <w:szCs w:val="22"/>
          <w:lang w:val="en-GB"/>
        </w:rPr>
        <w:t>Federal Exec</w:t>
      </w:r>
      <w:r w:rsidRPr="00371360">
        <w:rPr>
          <w:noProof w:val="0"/>
          <w:szCs w:val="22"/>
          <w:lang w:val="en-GB"/>
        </w:rPr>
        <w:t>utive.</w:t>
      </w:r>
    </w:p>
    <w:p w14:paraId="31631E26" w14:textId="77777777" w:rsidR="00917356" w:rsidRPr="00D63558" w:rsidRDefault="00EA2AD2" w:rsidP="00917356">
      <w:pPr>
        <w:numPr>
          <w:ilvl w:val="0"/>
          <w:numId w:val="36"/>
        </w:numPr>
        <w:tabs>
          <w:tab w:val="left" w:pos="1701"/>
          <w:tab w:val="left" w:pos="2268"/>
          <w:tab w:val="left" w:pos="2835"/>
          <w:tab w:val="left" w:pos="3402"/>
          <w:tab w:val="left" w:pos="3969"/>
          <w:tab w:val="right" w:pos="9638"/>
        </w:tabs>
        <w:spacing w:before="240" w:after="240"/>
        <w:rPr>
          <w:noProof w:val="0"/>
          <w:szCs w:val="22"/>
          <w:lang w:val="en-GB"/>
        </w:rPr>
      </w:pPr>
      <w:r w:rsidRPr="00D85561">
        <w:rPr>
          <w:noProof w:val="0"/>
          <w:szCs w:val="22"/>
          <w:lang w:val="en-GB"/>
        </w:rPr>
        <w:t xml:space="preserve">A document to which the seal is affixed will be signed by </w:t>
      </w:r>
      <w:r w:rsidRPr="00D63558">
        <w:rPr>
          <w:noProof w:val="0"/>
          <w:szCs w:val="22"/>
          <w:lang w:val="en-GB"/>
        </w:rPr>
        <w:t>two (2) members of the Federal Council, one</w:t>
      </w:r>
      <w:r>
        <w:rPr>
          <w:noProof w:val="0"/>
          <w:szCs w:val="22"/>
          <w:lang w:val="en-GB"/>
        </w:rPr>
        <w:t xml:space="preserve"> (1)</w:t>
      </w:r>
      <w:r w:rsidRPr="00D63558">
        <w:rPr>
          <w:noProof w:val="0"/>
          <w:szCs w:val="22"/>
          <w:lang w:val="en-GB"/>
        </w:rPr>
        <w:t xml:space="preserve"> of whom will be a member of the Federal Executive.</w:t>
      </w:r>
    </w:p>
    <w:p w14:paraId="31631E27" w14:textId="77777777" w:rsidR="00917356" w:rsidRPr="00D7248F" w:rsidRDefault="00EA2AD2" w:rsidP="00AB76E1">
      <w:pPr>
        <w:numPr>
          <w:ilvl w:val="0"/>
          <w:numId w:val="36"/>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Industrial agreements and other documents may be executed by or on behalf of the Federation,</w:t>
      </w:r>
      <w:r>
        <w:rPr>
          <w:noProof w:val="0"/>
          <w:szCs w:val="22"/>
          <w:lang w:val="en-GB"/>
        </w:rPr>
        <w:t xml:space="preserve"> </w:t>
      </w:r>
      <w:r w:rsidRPr="00D7248F">
        <w:rPr>
          <w:noProof w:val="0"/>
          <w:szCs w:val="22"/>
          <w:lang w:val="en-GB"/>
        </w:rPr>
        <w:t>by affixing the seal of the Federation.</w:t>
      </w:r>
    </w:p>
    <w:p w14:paraId="31631E28" w14:textId="77777777" w:rsidR="00917356" w:rsidRPr="00D7248F" w:rsidRDefault="00EA2AD2" w:rsidP="00AB76E1">
      <w:pPr>
        <w:numPr>
          <w:ilvl w:val="0"/>
          <w:numId w:val="36"/>
        </w:numPr>
        <w:tabs>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Documents not required to be under the seal of the Federation may be executed on behalf of the Federation by the Federal Secretary.</w:t>
      </w:r>
    </w:p>
    <w:p w14:paraId="31631E29" w14:textId="77777777" w:rsidR="00917356" w:rsidRPr="00AB76E1" w:rsidRDefault="00EA2AD2" w:rsidP="00E5056C">
      <w:pPr>
        <w:pStyle w:val="Heading2"/>
        <w:rPr>
          <w:lang w:val="en-GB"/>
        </w:rPr>
      </w:pPr>
      <w:bookmarkStart w:id="330" w:name="_Toc482782703"/>
      <w:bookmarkStart w:id="331" w:name="_Toc499044278"/>
      <w:bookmarkStart w:id="332" w:name="_Toc150769145"/>
      <w:r w:rsidRPr="00B46EF9">
        <w:rPr>
          <w:noProof w:val="0"/>
          <w:szCs w:val="22"/>
          <w:lang w:val="en-GB"/>
        </w:rPr>
        <w:t>8</w:t>
      </w:r>
      <w:r>
        <w:rPr>
          <w:noProof w:val="0"/>
          <w:szCs w:val="22"/>
          <w:lang w:val="en-GB"/>
        </w:rPr>
        <w:t>5</w:t>
      </w:r>
      <w:r w:rsidRPr="00B46EF9">
        <w:rPr>
          <w:noProof w:val="0"/>
          <w:szCs w:val="22"/>
          <w:lang w:val="en-GB"/>
        </w:rPr>
        <w:t xml:space="preserve"> </w:t>
      </w:r>
      <w:r w:rsidRPr="000A5AA7">
        <w:rPr>
          <w:lang w:val="en-GB"/>
        </w:rPr>
        <w:t>-</w:t>
      </w:r>
      <w:r w:rsidRPr="00B46EF9">
        <w:rPr>
          <w:noProof w:val="0"/>
          <w:szCs w:val="22"/>
          <w:lang w:val="en-GB"/>
        </w:rPr>
        <w:t xml:space="preserve"> THE</w:t>
      </w:r>
      <w:r w:rsidRPr="00AB76E1">
        <w:rPr>
          <w:lang w:val="en-GB"/>
        </w:rPr>
        <w:t xml:space="preserve"> </w:t>
      </w:r>
      <w:r w:rsidRPr="00E5056C">
        <w:t>MODE</w:t>
      </w:r>
      <w:r w:rsidRPr="00AB76E1">
        <w:rPr>
          <w:lang w:val="en-GB"/>
        </w:rPr>
        <w:t xml:space="preserve"> OF EXECUTION OF DOCUMENTS BY BRANCHES</w:t>
      </w:r>
      <w:bookmarkEnd w:id="330"/>
      <w:bookmarkEnd w:id="331"/>
      <w:bookmarkEnd w:id="332"/>
    </w:p>
    <w:p w14:paraId="31631E2A" w14:textId="579A2247" w:rsidR="00917356" w:rsidRDefault="00EA2AD2" w:rsidP="00917356">
      <w:pPr>
        <w:numPr>
          <w:ilvl w:val="0"/>
          <w:numId w:val="37"/>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893F18">
        <w:rPr>
          <w:noProof w:val="0"/>
          <w:szCs w:val="22"/>
          <w:lang w:val="en-GB"/>
        </w:rPr>
        <w:t>Industrial agreements and other documents may be executed on behalf of the Branch by the Branch Secretary.</w:t>
      </w:r>
    </w:p>
    <w:p w14:paraId="75795B4D" w14:textId="4EB119BA" w:rsidR="00AA7084" w:rsidRPr="00893F18" w:rsidRDefault="00AA7084" w:rsidP="00AA7084">
      <w:pPr>
        <w:overflowPunct/>
        <w:autoSpaceDE/>
        <w:autoSpaceDN/>
        <w:adjustRightInd/>
        <w:jc w:val="left"/>
        <w:textAlignment w:val="auto"/>
        <w:rPr>
          <w:noProof w:val="0"/>
          <w:szCs w:val="22"/>
          <w:lang w:val="en-GB"/>
        </w:rPr>
      </w:pPr>
      <w:r>
        <w:rPr>
          <w:noProof w:val="0"/>
          <w:szCs w:val="22"/>
          <w:lang w:val="en-GB"/>
        </w:rPr>
        <w:br w:type="page"/>
      </w:r>
    </w:p>
    <w:p w14:paraId="31631E2B" w14:textId="77777777" w:rsidR="00917356" w:rsidRPr="00AB76E1" w:rsidRDefault="00EA2AD2" w:rsidP="00E5056C">
      <w:pPr>
        <w:pStyle w:val="Heading2"/>
        <w:rPr>
          <w:lang w:val="en-GB"/>
        </w:rPr>
      </w:pPr>
      <w:bookmarkStart w:id="333" w:name="_Toc286307455"/>
      <w:bookmarkStart w:id="334" w:name="_Toc482782704"/>
      <w:bookmarkStart w:id="335" w:name="_Toc499044279"/>
      <w:bookmarkStart w:id="336" w:name="_Toc150769146"/>
      <w:bookmarkEnd w:id="329"/>
      <w:r w:rsidRPr="004B5E8F">
        <w:rPr>
          <w:lang w:val="en-GB"/>
        </w:rPr>
        <w:lastRenderedPageBreak/>
        <w:t>8</w:t>
      </w:r>
      <w:r>
        <w:rPr>
          <w:lang w:val="en-GB"/>
        </w:rPr>
        <w:t>6</w:t>
      </w:r>
      <w:r w:rsidRPr="004B5E8F">
        <w:rPr>
          <w:lang w:val="en-GB"/>
        </w:rPr>
        <w:t xml:space="preserve"> </w:t>
      </w:r>
      <w:bookmarkEnd w:id="333"/>
      <w:r w:rsidRPr="000A5AA7">
        <w:rPr>
          <w:lang w:val="en-GB"/>
        </w:rPr>
        <w:t>-</w:t>
      </w:r>
      <w:r w:rsidRPr="004B5E8F">
        <w:rPr>
          <w:lang w:val="en-GB"/>
        </w:rPr>
        <w:t xml:space="preserve"> </w:t>
      </w:r>
      <w:r w:rsidRPr="00E5056C">
        <w:t>PLEBISCITE</w:t>
      </w:r>
      <w:bookmarkEnd w:id="334"/>
      <w:bookmarkEnd w:id="335"/>
      <w:bookmarkEnd w:id="336"/>
    </w:p>
    <w:p w14:paraId="31631E2C" w14:textId="77777777" w:rsidR="00917356" w:rsidRPr="00C206E7" w:rsidRDefault="00EA2AD2" w:rsidP="00917356">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 xml:space="preserve">The Federal Secretary will, on receipt of a request in writing signed by </w:t>
      </w:r>
      <w:r>
        <w:rPr>
          <w:noProof w:val="0"/>
          <w:szCs w:val="22"/>
          <w:lang w:val="en-GB"/>
        </w:rPr>
        <w:t xml:space="preserve">ten </w:t>
      </w:r>
      <w:r w:rsidRPr="00136AF3">
        <w:rPr>
          <w:noProof w:val="0"/>
          <w:szCs w:val="22"/>
          <w:lang w:val="en-GB"/>
        </w:rPr>
        <w:t>per cent</w:t>
      </w:r>
      <w:r>
        <w:rPr>
          <w:noProof w:val="0"/>
          <w:szCs w:val="22"/>
          <w:lang w:val="en-GB"/>
        </w:rPr>
        <w:t xml:space="preserve"> (</w:t>
      </w:r>
      <w:r w:rsidRPr="00136AF3">
        <w:rPr>
          <w:noProof w:val="0"/>
          <w:szCs w:val="22"/>
          <w:lang w:val="en-GB"/>
        </w:rPr>
        <w:t>10</w:t>
      </w:r>
      <w:proofErr w:type="gramStart"/>
      <w:r>
        <w:rPr>
          <w:noProof w:val="0"/>
          <w:szCs w:val="22"/>
          <w:lang w:val="en-GB"/>
        </w:rPr>
        <w:t>%)</w:t>
      </w:r>
      <w:r w:rsidRPr="00136AF3">
        <w:rPr>
          <w:noProof w:val="0"/>
          <w:szCs w:val="22"/>
          <w:lang w:val="en-GB"/>
        </w:rPr>
        <w:t xml:space="preserve">  of</w:t>
      </w:r>
      <w:proofErr w:type="gramEnd"/>
      <w:r w:rsidRPr="00136AF3">
        <w:rPr>
          <w:noProof w:val="0"/>
          <w:szCs w:val="22"/>
          <w:lang w:val="en-GB"/>
        </w:rPr>
        <w:t xml:space="preserve"> the </w:t>
      </w:r>
      <w:r>
        <w:rPr>
          <w:noProof w:val="0"/>
          <w:szCs w:val="22"/>
          <w:lang w:val="en-GB"/>
        </w:rPr>
        <w:t>Financial Member</w:t>
      </w:r>
      <w:r w:rsidRPr="00C206E7">
        <w:rPr>
          <w:noProof w:val="0"/>
          <w:szCs w:val="22"/>
          <w:lang w:val="en-GB"/>
        </w:rPr>
        <w:t xml:space="preserve">s of the Federation, or </w:t>
      </w:r>
      <w:r>
        <w:rPr>
          <w:noProof w:val="0"/>
          <w:szCs w:val="22"/>
          <w:lang w:val="en-GB"/>
        </w:rPr>
        <w:t xml:space="preserve">of </w:t>
      </w:r>
      <w:r w:rsidRPr="00C206E7">
        <w:rPr>
          <w:noProof w:val="0"/>
          <w:szCs w:val="22"/>
          <w:lang w:val="en-GB"/>
        </w:rPr>
        <w:t xml:space="preserve">a Branch, direct the conduct of a plebiscite of the </w:t>
      </w:r>
      <w:r>
        <w:rPr>
          <w:noProof w:val="0"/>
          <w:szCs w:val="22"/>
          <w:lang w:val="en-GB"/>
        </w:rPr>
        <w:t>Financial Member</w:t>
      </w:r>
      <w:r w:rsidRPr="00C206E7">
        <w:rPr>
          <w:noProof w:val="0"/>
          <w:szCs w:val="22"/>
          <w:lang w:val="en-GB"/>
        </w:rPr>
        <w:t>s of the Federation, or the Branch, on a matter concerning the Federation or the Branch.</w:t>
      </w:r>
    </w:p>
    <w:p w14:paraId="31631E2D" w14:textId="77777777" w:rsidR="00917356" w:rsidRPr="00C206E7" w:rsidRDefault="00EA2AD2" w:rsidP="00AB76E1">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 xml:space="preserve">The Federal Council or the Federal Executive may direct the conduct of a plebiscite of the </w:t>
      </w:r>
      <w:r>
        <w:rPr>
          <w:noProof w:val="0"/>
          <w:szCs w:val="22"/>
          <w:lang w:val="en-GB"/>
        </w:rPr>
        <w:t>Financial Member</w:t>
      </w:r>
      <w:r w:rsidRPr="00C206E7">
        <w:rPr>
          <w:noProof w:val="0"/>
          <w:szCs w:val="22"/>
          <w:lang w:val="en-GB"/>
        </w:rPr>
        <w:t>s of the Federation.</w:t>
      </w:r>
    </w:p>
    <w:p w14:paraId="31631E2E" w14:textId="77777777" w:rsidR="00917356" w:rsidRPr="00C206E7" w:rsidRDefault="00EA2AD2" w:rsidP="00917356">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Despite sub</w:t>
      </w:r>
      <w:r>
        <w:rPr>
          <w:noProof w:val="0"/>
          <w:szCs w:val="22"/>
          <w:lang w:val="en-GB"/>
        </w:rPr>
        <w:t>-</w:t>
      </w:r>
      <w:r w:rsidRPr="006318D1">
        <w:rPr>
          <w:noProof w:val="0"/>
          <w:szCs w:val="22"/>
          <w:lang w:val="en-GB"/>
        </w:rPr>
        <w:t xml:space="preserve">rules (1) and (2) a plebiscite of the members of a Branch cannot occur if the outcome of the matter sought to be </w:t>
      </w:r>
      <w:proofErr w:type="spellStart"/>
      <w:r w:rsidRPr="006318D1">
        <w:rPr>
          <w:noProof w:val="0"/>
          <w:szCs w:val="22"/>
          <w:lang w:val="en-GB"/>
        </w:rPr>
        <w:t>plebiscited</w:t>
      </w:r>
      <w:proofErr w:type="spellEnd"/>
      <w:r w:rsidRPr="006318D1">
        <w:rPr>
          <w:noProof w:val="0"/>
          <w:szCs w:val="22"/>
          <w:lang w:val="en-GB"/>
        </w:rPr>
        <w:t xml:space="preserve"> would impact on members of the Federation other than those </w:t>
      </w:r>
      <w:r>
        <w:rPr>
          <w:noProof w:val="0"/>
          <w:szCs w:val="22"/>
          <w:lang w:val="en-GB"/>
        </w:rPr>
        <w:t>attached</w:t>
      </w:r>
      <w:r w:rsidRPr="006318D1">
        <w:rPr>
          <w:noProof w:val="0"/>
          <w:szCs w:val="22"/>
          <w:lang w:val="en-GB"/>
        </w:rPr>
        <w:t xml:space="preserve"> to the Branch</w:t>
      </w:r>
      <w:r>
        <w:rPr>
          <w:noProof w:val="0"/>
          <w:szCs w:val="22"/>
          <w:lang w:val="en-GB"/>
        </w:rPr>
        <w:t xml:space="preserve">, and in those </w:t>
      </w:r>
      <w:r w:rsidRPr="00C206E7">
        <w:rPr>
          <w:noProof w:val="0"/>
          <w:szCs w:val="22"/>
          <w:lang w:val="en-GB"/>
        </w:rPr>
        <w:t xml:space="preserve">circumstance a plebiscite </w:t>
      </w:r>
      <w:r w:rsidRPr="00136AF3">
        <w:rPr>
          <w:noProof w:val="0"/>
          <w:szCs w:val="22"/>
          <w:lang w:val="en-GB"/>
        </w:rPr>
        <w:t xml:space="preserve">of all the </w:t>
      </w:r>
      <w:r>
        <w:rPr>
          <w:noProof w:val="0"/>
          <w:szCs w:val="22"/>
          <w:lang w:val="en-GB"/>
        </w:rPr>
        <w:t>Financial Member</w:t>
      </w:r>
      <w:r w:rsidRPr="00C206E7">
        <w:rPr>
          <w:noProof w:val="0"/>
          <w:szCs w:val="22"/>
          <w:lang w:val="en-GB"/>
        </w:rPr>
        <w:t xml:space="preserve">s of the Federation </w:t>
      </w:r>
      <w:r>
        <w:rPr>
          <w:noProof w:val="0"/>
          <w:szCs w:val="22"/>
          <w:lang w:val="en-GB"/>
        </w:rPr>
        <w:t>must</w:t>
      </w:r>
      <w:r w:rsidRPr="00C206E7">
        <w:rPr>
          <w:noProof w:val="0"/>
          <w:szCs w:val="22"/>
          <w:lang w:val="en-GB"/>
        </w:rPr>
        <w:t xml:space="preserve"> occur.</w:t>
      </w:r>
    </w:p>
    <w:p w14:paraId="31631E2F" w14:textId="77777777" w:rsidR="00917356" w:rsidRPr="00102973" w:rsidRDefault="00EA2AD2" w:rsidP="00917356">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 xml:space="preserve">A plebiscite will be conducted by secret ballot by </w:t>
      </w:r>
      <w:r>
        <w:rPr>
          <w:noProof w:val="0"/>
          <w:szCs w:val="22"/>
          <w:lang w:val="en-GB"/>
        </w:rPr>
        <w:t xml:space="preserve">the Federal Returning Officer </w:t>
      </w:r>
      <w:r w:rsidRPr="006318D1">
        <w:rPr>
          <w:noProof w:val="0"/>
          <w:szCs w:val="22"/>
          <w:lang w:val="en-GB"/>
        </w:rPr>
        <w:t>under this rule and will be completed, in the case of a plebiscite un</w:t>
      </w:r>
      <w:r w:rsidRPr="00102973">
        <w:rPr>
          <w:noProof w:val="0"/>
          <w:szCs w:val="22"/>
          <w:lang w:val="en-GB"/>
        </w:rPr>
        <w:t>der sub</w:t>
      </w:r>
      <w:r>
        <w:rPr>
          <w:noProof w:val="0"/>
          <w:szCs w:val="22"/>
          <w:lang w:val="en-GB"/>
        </w:rPr>
        <w:t>-</w:t>
      </w:r>
      <w:r w:rsidRPr="00102973">
        <w:rPr>
          <w:noProof w:val="0"/>
          <w:szCs w:val="22"/>
          <w:lang w:val="en-GB"/>
        </w:rPr>
        <w:t>rule (1) within two (2) months of the receipt by the Federal Secretary of the request and in the case of a plebiscite under sub</w:t>
      </w:r>
      <w:r>
        <w:rPr>
          <w:noProof w:val="0"/>
          <w:szCs w:val="22"/>
          <w:lang w:val="en-GB"/>
        </w:rPr>
        <w:t>-</w:t>
      </w:r>
      <w:r w:rsidRPr="00102973">
        <w:rPr>
          <w:noProof w:val="0"/>
          <w:szCs w:val="22"/>
          <w:lang w:val="en-GB"/>
        </w:rPr>
        <w:t xml:space="preserve">rule (2) within </w:t>
      </w:r>
      <w:r>
        <w:rPr>
          <w:noProof w:val="0"/>
          <w:szCs w:val="22"/>
          <w:lang w:val="en-GB"/>
        </w:rPr>
        <w:t>two (2)</w:t>
      </w:r>
      <w:r w:rsidRPr="00102973">
        <w:rPr>
          <w:noProof w:val="0"/>
          <w:szCs w:val="22"/>
          <w:lang w:val="en-GB"/>
        </w:rPr>
        <w:t xml:space="preserve"> months of the direction by the Federal Council or the Federal Executive.</w:t>
      </w:r>
    </w:p>
    <w:p w14:paraId="31631E30" w14:textId="77777777" w:rsidR="00917356" w:rsidRPr="00D63558" w:rsidRDefault="00EA2AD2" w:rsidP="00917356">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5D35BB">
        <w:rPr>
          <w:noProof w:val="0"/>
          <w:szCs w:val="22"/>
          <w:lang w:val="en-GB"/>
        </w:rPr>
        <w:t>Where a request has been rece</w:t>
      </w:r>
      <w:r w:rsidRPr="00D85561">
        <w:rPr>
          <w:noProof w:val="0"/>
          <w:szCs w:val="22"/>
          <w:lang w:val="en-GB"/>
        </w:rPr>
        <w:t>ived under sub</w:t>
      </w:r>
      <w:r>
        <w:rPr>
          <w:noProof w:val="0"/>
          <w:szCs w:val="22"/>
          <w:lang w:val="en-GB"/>
        </w:rPr>
        <w:t>-</w:t>
      </w:r>
      <w:r w:rsidRPr="00D85561">
        <w:rPr>
          <w:noProof w:val="0"/>
          <w:szCs w:val="22"/>
          <w:lang w:val="en-GB"/>
        </w:rPr>
        <w:t>rule (1) or a direction given under sub</w:t>
      </w:r>
      <w:r>
        <w:rPr>
          <w:noProof w:val="0"/>
          <w:szCs w:val="22"/>
          <w:lang w:val="en-GB"/>
        </w:rPr>
        <w:t>-</w:t>
      </w:r>
      <w:r w:rsidRPr="00D85561">
        <w:rPr>
          <w:noProof w:val="0"/>
          <w:szCs w:val="22"/>
          <w:lang w:val="en-GB"/>
        </w:rPr>
        <w:t xml:space="preserve">rule (2), the </w:t>
      </w:r>
      <w:r w:rsidRPr="00D63558">
        <w:rPr>
          <w:noProof w:val="0"/>
          <w:szCs w:val="22"/>
          <w:lang w:val="en-GB"/>
        </w:rPr>
        <w:t>Federal Council or the Federal Executive will not, so far as is practicable, until the c</w:t>
      </w:r>
      <w:r>
        <w:rPr>
          <w:noProof w:val="0"/>
          <w:szCs w:val="22"/>
          <w:lang w:val="en-GB"/>
        </w:rPr>
        <w:t>o</w:t>
      </w:r>
      <w:r w:rsidRPr="00D63558">
        <w:rPr>
          <w:noProof w:val="0"/>
          <w:szCs w:val="22"/>
          <w:lang w:val="en-GB"/>
        </w:rPr>
        <w:t>mpletion of the plebiscite, act in relation to the matter the subject of the plebiscite.</w:t>
      </w:r>
    </w:p>
    <w:p w14:paraId="31631E32" w14:textId="5191E8BA" w:rsidR="000A21E1" w:rsidRPr="00AA7084" w:rsidRDefault="00EA2AD2" w:rsidP="00AA7084">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 xml:space="preserve">Where a majority of </w:t>
      </w:r>
      <w:r>
        <w:rPr>
          <w:noProof w:val="0"/>
          <w:szCs w:val="22"/>
          <w:lang w:val="en-GB"/>
        </w:rPr>
        <w:t>Financial Member</w:t>
      </w:r>
      <w:r w:rsidRPr="00C206E7">
        <w:rPr>
          <w:noProof w:val="0"/>
          <w:szCs w:val="22"/>
          <w:lang w:val="en-GB"/>
        </w:rPr>
        <w:t>s of the Federation or the Branch</w:t>
      </w:r>
      <w:proofErr w:type="gramStart"/>
      <w:r w:rsidRPr="00C206E7">
        <w:rPr>
          <w:noProof w:val="0"/>
          <w:szCs w:val="22"/>
          <w:lang w:val="en-GB"/>
        </w:rPr>
        <w:t>, as the case may be, voting</w:t>
      </w:r>
      <w:proofErr w:type="gramEnd"/>
      <w:r w:rsidRPr="00C206E7">
        <w:rPr>
          <w:noProof w:val="0"/>
          <w:szCs w:val="22"/>
          <w:lang w:val="en-GB"/>
        </w:rPr>
        <w:t xml:space="preserve"> at a plebiscite approve the matter submitted to plebiscite, the matter will be carried out and the Federation will, so far as is practicable, implement the decision of the plebiscite</w:t>
      </w:r>
      <w:r>
        <w:rPr>
          <w:noProof w:val="0"/>
          <w:szCs w:val="22"/>
          <w:lang w:val="en-GB"/>
        </w:rPr>
        <w:t>.</w:t>
      </w:r>
    </w:p>
    <w:p w14:paraId="31631E33" w14:textId="77777777" w:rsidR="00917356" w:rsidRPr="006318D1" w:rsidRDefault="00EA2AD2" w:rsidP="00917356">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In the event of a tied plebiscite the proposal will be declared lost.</w:t>
      </w:r>
    </w:p>
    <w:p w14:paraId="31631E34" w14:textId="77777777" w:rsidR="00917356" w:rsidRPr="005D35BB" w:rsidRDefault="00EA2AD2" w:rsidP="00AB76E1">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371360">
        <w:rPr>
          <w:noProof w:val="0"/>
          <w:szCs w:val="22"/>
          <w:lang w:val="en-GB"/>
        </w:rPr>
        <w:t>Where a request is received under sub</w:t>
      </w:r>
      <w:r>
        <w:rPr>
          <w:noProof w:val="0"/>
          <w:szCs w:val="22"/>
          <w:lang w:val="en-GB"/>
        </w:rPr>
        <w:t>-</w:t>
      </w:r>
      <w:r w:rsidRPr="00371360">
        <w:rPr>
          <w:noProof w:val="0"/>
          <w:szCs w:val="22"/>
          <w:lang w:val="en-GB"/>
        </w:rPr>
        <w:t>rule (1) or a direction given under sub</w:t>
      </w:r>
      <w:r>
        <w:rPr>
          <w:noProof w:val="0"/>
          <w:szCs w:val="22"/>
          <w:lang w:val="en-GB"/>
        </w:rPr>
        <w:t>-</w:t>
      </w:r>
      <w:r w:rsidRPr="00371360">
        <w:rPr>
          <w:noProof w:val="0"/>
          <w:szCs w:val="22"/>
          <w:lang w:val="en-GB"/>
        </w:rPr>
        <w:t xml:space="preserve">rule (2), the </w:t>
      </w:r>
      <w:r>
        <w:rPr>
          <w:noProof w:val="0"/>
          <w:szCs w:val="22"/>
          <w:lang w:val="en-GB"/>
        </w:rPr>
        <w:t>Federal</w:t>
      </w:r>
      <w:r w:rsidRPr="00371360">
        <w:rPr>
          <w:noProof w:val="0"/>
          <w:szCs w:val="22"/>
          <w:lang w:val="en-GB"/>
        </w:rPr>
        <w:t xml:space="preserve"> </w:t>
      </w:r>
      <w:r>
        <w:rPr>
          <w:noProof w:val="0"/>
          <w:szCs w:val="22"/>
          <w:lang w:val="en-GB"/>
        </w:rPr>
        <w:t>S</w:t>
      </w:r>
      <w:r w:rsidRPr="00371360">
        <w:rPr>
          <w:noProof w:val="0"/>
          <w:szCs w:val="22"/>
          <w:lang w:val="en-GB"/>
        </w:rPr>
        <w:t xml:space="preserve">ecretary will advise </w:t>
      </w:r>
      <w:r>
        <w:rPr>
          <w:noProof w:val="0"/>
          <w:szCs w:val="22"/>
          <w:lang w:val="en-GB"/>
        </w:rPr>
        <w:t xml:space="preserve">the Federal Returning Officer </w:t>
      </w:r>
      <w:r w:rsidRPr="00371360">
        <w:rPr>
          <w:noProof w:val="0"/>
          <w:szCs w:val="22"/>
          <w:lang w:val="en-GB"/>
        </w:rPr>
        <w:t xml:space="preserve">and </w:t>
      </w:r>
      <w:r>
        <w:rPr>
          <w:noProof w:val="0"/>
          <w:szCs w:val="22"/>
          <w:lang w:val="en-GB"/>
        </w:rPr>
        <w:t xml:space="preserve">the Federal Returning Officer </w:t>
      </w:r>
      <w:r w:rsidRPr="005D35BB">
        <w:rPr>
          <w:noProof w:val="0"/>
          <w:szCs w:val="22"/>
          <w:lang w:val="en-GB"/>
        </w:rPr>
        <w:t>will direct the conduct of the plebiscite and will take all necessary steps to ensure the secrecy of the ballot.</w:t>
      </w:r>
    </w:p>
    <w:p w14:paraId="31631E35" w14:textId="77777777" w:rsidR="00917356" w:rsidRPr="00D63558" w:rsidRDefault="00EA2AD2" w:rsidP="00917356">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63558">
        <w:rPr>
          <w:noProof w:val="0"/>
          <w:szCs w:val="22"/>
          <w:lang w:val="en-GB"/>
        </w:rPr>
        <w:t>The</w:t>
      </w:r>
      <w:r>
        <w:rPr>
          <w:noProof w:val="0"/>
          <w:szCs w:val="22"/>
          <w:lang w:val="en-GB"/>
        </w:rPr>
        <w:t xml:space="preserve"> Federal Returning Officer </w:t>
      </w:r>
      <w:r w:rsidRPr="00D63558">
        <w:rPr>
          <w:noProof w:val="0"/>
          <w:szCs w:val="22"/>
          <w:lang w:val="en-GB"/>
        </w:rPr>
        <w:t>will determine the opening and closing dates of the ballot.</w:t>
      </w:r>
    </w:p>
    <w:p w14:paraId="31631E36" w14:textId="77777777" w:rsidR="00917356" w:rsidRPr="00D7248F" w:rsidRDefault="00EA2AD2" w:rsidP="00917356">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The Federal Council or the Federal Executive and, where the plebiscite is held following a request pursuant to sub</w:t>
      </w:r>
      <w:r>
        <w:rPr>
          <w:noProof w:val="0"/>
          <w:szCs w:val="22"/>
          <w:lang w:val="en-GB"/>
        </w:rPr>
        <w:t>-</w:t>
      </w:r>
      <w:r w:rsidRPr="00D7248F">
        <w:rPr>
          <w:noProof w:val="0"/>
          <w:szCs w:val="22"/>
          <w:lang w:val="en-GB"/>
        </w:rPr>
        <w:t xml:space="preserve">rule (1), the members who requested the plebiscite may each appoint two (2) scrutineers for the conduct of the plebiscite and will, before the opening of the ballot, advise </w:t>
      </w:r>
      <w:r>
        <w:rPr>
          <w:noProof w:val="0"/>
          <w:szCs w:val="22"/>
          <w:lang w:val="en-GB"/>
        </w:rPr>
        <w:t xml:space="preserve">the Federal Returning Officer </w:t>
      </w:r>
      <w:r w:rsidRPr="00D7248F">
        <w:rPr>
          <w:noProof w:val="0"/>
          <w:szCs w:val="22"/>
          <w:lang w:val="en-GB"/>
        </w:rPr>
        <w:t>of the name of each scrutineer.</w:t>
      </w:r>
    </w:p>
    <w:p w14:paraId="31631E37" w14:textId="77777777" w:rsidR="00917356" w:rsidRPr="00C206E7" w:rsidRDefault="00EA2AD2" w:rsidP="00917356">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 xml:space="preserve">The </w:t>
      </w:r>
      <w:r>
        <w:rPr>
          <w:noProof w:val="0"/>
          <w:szCs w:val="22"/>
          <w:lang w:val="en-GB"/>
        </w:rPr>
        <w:t xml:space="preserve">Federal Returning Officer </w:t>
      </w:r>
      <w:r w:rsidRPr="00C206E7">
        <w:rPr>
          <w:noProof w:val="0"/>
          <w:szCs w:val="22"/>
          <w:lang w:val="en-GB"/>
        </w:rPr>
        <w:t>will:</w:t>
      </w:r>
    </w:p>
    <w:p w14:paraId="31631E38" w14:textId="35F19248" w:rsidR="00917356" w:rsidRDefault="00EA2AD2" w:rsidP="00917356">
      <w:pPr>
        <w:numPr>
          <w:ilvl w:val="1"/>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on the opening date of the ballot forward</w:t>
      </w:r>
      <w:r>
        <w:rPr>
          <w:noProof w:val="0"/>
          <w:szCs w:val="22"/>
          <w:lang w:val="en-GB"/>
        </w:rPr>
        <w:t>,</w:t>
      </w:r>
      <w:r w:rsidRPr="006318D1">
        <w:rPr>
          <w:noProof w:val="0"/>
          <w:szCs w:val="22"/>
          <w:lang w:val="en-GB"/>
        </w:rPr>
        <w:t xml:space="preserve"> or cause to be forwarded</w:t>
      </w:r>
      <w:r>
        <w:rPr>
          <w:noProof w:val="0"/>
          <w:szCs w:val="22"/>
          <w:lang w:val="en-GB"/>
        </w:rPr>
        <w:t>,</w:t>
      </w:r>
      <w:r w:rsidRPr="006318D1">
        <w:rPr>
          <w:noProof w:val="0"/>
          <w:szCs w:val="22"/>
          <w:lang w:val="en-GB"/>
        </w:rPr>
        <w:t xml:space="preserve"> by prepaid post or otherwise to each </w:t>
      </w:r>
      <w:r>
        <w:rPr>
          <w:noProof w:val="0"/>
          <w:szCs w:val="22"/>
          <w:lang w:val="en-GB"/>
        </w:rPr>
        <w:t>Financial Member</w:t>
      </w:r>
      <w:r w:rsidRPr="00C206E7">
        <w:rPr>
          <w:noProof w:val="0"/>
          <w:szCs w:val="22"/>
          <w:lang w:val="en-GB"/>
        </w:rPr>
        <w:t xml:space="preserve"> </w:t>
      </w:r>
      <w:r>
        <w:rPr>
          <w:noProof w:val="0"/>
          <w:szCs w:val="22"/>
          <w:lang w:val="en-GB"/>
        </w:rPr>
        <w:t xml:space="preserve">of the Federation </w:t>
      </w:r>
      <w:r w:rsidRPr="00C206E7">
        <w:rPr>
          <w:noProof w:val="0"/>
          <w:szCs w:val="22"/>
          <w:lang w:val="en-GB"/>
        </w:rPr>
        <w:t>or the Branch, as the case may be, a ballot paper bearin</w:t>
      </w:r>
      <w:r w:rsidRPr="00136AF3">
        <w:rPr>
          <w:noProof w:val="0"/>
          <w:szCs w:val="22"/>
          <w:lang w:val="en-GB"/>
        </w:rPr>
        <w:t xml:space="preserve">g </w:t>
      </w:r>
      <w:r>
        <w:rPr>
          <w:noProof w:val="0"/>
          <w:szCs w:val="22"/>
          <w:lang w:val="en-GB"/>
        </w:rPr>
        <w:t>the Federal Returning Officer</w:t>
      </w:r>
      <w:r w:rsidRPr="00136AF3">
        <w:rPr>
          <w:noProof w:val="0"/>
          <w:szCs w:val="22"/>
          <w:lang w:val="en-GB"/>
        </w:rPr>
        <w:t xml:space="preserve">’s signature together with a </w:t>
      </w:r>
      <w:proofErr w:type="gramStart"/>
      <w:r w:rsidRPr="00136AF3">
        <w:rPr>
          <w:noProof w:val="0"/>
          <w:szCs w:val="22"/>
          <w:lang w:val="en-GB"/>
        </w:rPr>
        <w:t>reply paid</w:t>
      </w:r>
      <w:proofErr w:type="gramEnd"/>
      <w:r w:rsidRPr="00136AF3">
        <w:rPr>
          <w:noProof w:val="0"/>
          <w:szCs w:val="22"/>
          <w:lang w:val="en-GB"/>
        </w:rPr>
        <w:t xml:space="preserve"> return envelope addressed to </w:t>
      </w:r>
      <w:r>
        <w:rPr>
          <w:noProof w:val="0"/>
          <w:szCs w:val="22"/>
          <w:lang w:val="en-GB"/>
        </w:rPr>
        <w:t xml:space="preserve">the Federal Returning Officer </w:t>
      </w:r>
      <w:r w:rsidRPr="00136AF3">
        <w:rPr>
          <w:noProof w:val="0"/>
          <w:szCs w:val="22"/>
          <w:lang w:val="en-GB"/>
        </w:rPr>
        <w:t xml:space="preserve">at </w:t>
      </w:r>
      <w:r>
        <w:rPr>
          <w:noProof w:val="0"/>
          <w:szCs w:val="22"/>
          <w:lang w:val="en-GB"/>
        </w:rPr>
        <w:t>the Federal Returning Officer</w:t>
      </w:r>
      <w:r w:rsidRPr="00136AF3">
        <w:rPr>
          <w:noProof w:val="0"/>
          <w:szCs w:val="22"/>
          <w:lang w:val="en-GB"/>
        </w:rPr>
        <w:t>’s address for the purpose of the conduct of the plebiscite;</w:t>
      </w:r>
    </w:p>
    <w:p w14:paraId="5C04A50C" w14:textId="3D5B35BB" w:rsidR="00296D99" w:rsidRDefault="00296D99" w:rsidP="00296D99">
      <w:pPr>
        <w:overflowPunct/>
        <w:autoSpaceDE/>
        <w:autoSpaceDN/>
        <w:adjustRightInd/>
        <w:jc w:val="left"/>
        <w:textAlignment w:val="auto"/>
        <w:rPr>
          <w:noProof w:val="0"/>
          <w:szCs w:val="22"/>
          <w:lang w:val="en-GB"/>
        </w:rPr>
      </w:pPr>
      <w:r>
        <w:rPr>
          <w:noProof w:val="0"/>
          <w:szCs w:val="22"/>
          <w:lang w:val="en-GB"/>
        </w:rPr>
        <w:br w:type="page"/>
      </w:r>
    </w:p>
    <w:p w14:paraId="31631E39" w14:textId="77777777" w:rsidR="00917356" w:rsidRDefault="00EA2AD2" w:rsidP="00917356">
      <w:pPr>
        <w:numPr>
          <w:ilvl w:val="1"/>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lastRenderedPageBreak/>
        <w:t xml:space="preserve">give such </w:t>
      </w:r>
      <w:r w:rsidRPr="00102973">
        <w:rPr>
          <w:noProof w:val="0"/>
          <w:szCs w:val="22"/>
          <w:lang w:val="en-GB"/>
        </w:rPr>
        <w:t xml:space="preserve">directions to voters as </w:t>
      </w:r>
      <w:r>
        <w:rPr>
          <w:noProof w:val="0"/>
          <w:szCs w:val="22"/>
          <w:lang w:val="en-GB"/>
        </w:rPr>
        <w:t xml:space="preserve">the Federal Returning Officer </w:t>
      </w:r>
      <w:r w:rsidRPr="00102973">
        <w:rPr>
          <w:noProof w:val="0"/>
          <w:szCs w:val="22"/>
          <w:lang w:val="en-GB"/>
        </w:rPr>
        <w:t xml:space="preserve">considers </w:t>
      </w:r>
      <w:proofErr w:type="gramStart"/>
      <w:r w:rsidRPr="00102973">
        <w:rPr>
          <w:noProof w:val="0"/>
          <w:szCs w:val="22"/>
          <w:lang w:val="en-GB"/>
        </w:rPr>
        <w:t>necessary;</w:t>
      </w:r>
      <w:proofErr w:type="gramEnd"/>
    </w:p>
    <w:p w14:paraId="31631E3A" w14:textId="77777777" w:rsidR="00917356" w:rsidRDefault="00EA2AD2" w:rsidP="00917356">
      <w:pPr>
        <w:numPr>
          <w:ilvl w:val="1"/>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371360">
        <w:rPr>
          <w:noProof w:val="0"/>
          <w:szCs w:val="22"/>
          <w:lang w:val="en-GB"/>
        </w:rPr>
        <w:t>give a direction that a voter will not make any mark on the ballot paper which will identify them and that any such mark will render the vote invalid;</w:t>
      </w:r>
      <w:r>
        <w:rPr>
          <w:noProof w:val="0"/>
          <w:szCs w:val="22"/>
          <w:lang w:val="en-GB"/>
        </w:rPr>
        <w:t xml:space="preserve"> and</w:t>
      </w:r>
    </w:p>
    <w:p w14:paraId="31631E3B" w14:textId="77777777" w:rsidR="00917356" w:rsidRPr="00136AF3" w:rsidRDefault="00EA2AD2" w:rsidP="00917356">
      <w:pPr>
        <w:numPr>
          <w:ilvl w:val="1"/>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371360">
        <w:rPr>
          <w:noProof w:val="0"/>
          <w:szCs w:val="22"/>
          <w:lang w:val="en-GB"/>
        </w:rPr>
        <w:t xml:space="preserve">provide for a method of permitting </w:t>
      </w:r>
      <w:r>
        <w:rPr>
          <w:noProof w:val="0"/>
          <w:szCs w:val="22"/>
          <w:lang w:val="en-GB"/>
        </w:rPr>
        <w:t>respective Financial Member</w:t>
      </w:r>
      <w:r w:rsidRPr="00C206E7">
        <w:rPr>
          <w:noProof w:val="0"/>
          <w:szCs w:val="22"/>
          <w:lang w:val="en-GB"/>
        </w:rPr>
        <w:t>s to vote wh</w:t>
      </w:r>
      <w:r w:rsidRPr="00136AF3">
        <w:rPr>
          <w:noProof w:val="0"/>
          <w:szCs w:val="22"/>
          <w:lang w:val="en-GB"/>
        </w:rPr>
        <w:t>ilst preserving the secrecy of the ballot.</w:t>
      </w:r>
    </w:p>
    <w:p w14:paraId="31631E3C" w14:textId="77777777" w:rsidR="00917356" w:rsidRPr="00136AF3" w:rsidRDefault="00EA2AD2" w:rsidP="00917356">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Subject to sub</w:t>
      </w:r>
      <w:r>
        <w:rPr>
          <w:noProof w:val="0"/>
          <w:szCs w:val="22"/>
          <w:lang w:val="en-GB"/>
        </w:rPr>
        <w:t>-</w:t>
      </w:r>
      <w:r w:rsidRPr="00C206E7">
        <w:rPr>
          <w:noProof w:val="0"/>
          <w:szCs w:val="22"/>
          <w:lang w:val="en-GB"/>
        </w:rPr>
        <w:t>rule (13) of this rule a scrutineer appointed under sub</w:t>
      </w:r>
      <w:r>
        <w:rPr>
          <w:noProof w:val="0"/>
          <w:szCs w:val="22"/>
          <w:lang w:val="en-GB"/>
        </w:rPr>
        <w:t>-</w:t>
      </w:r>
      <w:r w:rsidRPr="00C206E7">
        <w:rPr>
          <w:noProof w:val="0"/>
          <w:szCs w:val="22"/>
          <w:lang w:val="en-GB"/>
        </w:rPr>
        <w:t xml:space="preserve">rule (10) </w:t>
      </w:r>
      <w:r>
        <w:rPr>
          <w:noProof w:val="0"/>
          <w:szCs w:val="22"/>
          <w:lang w:val="en-GB"/>
        </w:rPr>
        <w:t xml:space="preserve">may </w:t>
      </w:r>
      <w:r w:rsidRPr="00C206E7">
        <w:rPr>
          <w:noProof w:val="0"/>
          <w:szCs w:val="22"/>
          <w:lang w:val="en-GB"/>
        </w:rPr>
        <w:t xml:space="preserve">be present during the conduct of the ballot by </w:t>
      </w:r>
      <w:r>
        <w:rPr>
          <w:noProof w:val="0"/>
          <w:szCs w:val="22"/>
          <w:lang w:val="en-GB"/>
        </w:rPr>
        <w:t xml:space="preserve">the Federal Returning Officer </w:t>
      </w:r>
      <w:r w:rsidRPr="00C206E7">
        <w:rPr>
          <w:noProof w:val="0"/>
          <w:szCs w:val="22"/>
          <w:lang w:val="en-GB"/>
        </w:rPr>
        <w:t>including the counting of ballot papers return</w:t>
      </w:r>
      <w:r w:rsidRPr="00136AF3">
        <w:rPr>
          <w:noProof w:val="0"/>
          <w:szCs w:val="22"/>
          <w:lang w:val="en-GB"/>
        </w:rPr>
        <w:t>ed in the plebiscite and may object to a ballot paper being counted on the ground that it does not clearly express the voter's attitude to the question to which the plebiscite is directed.</w:t>
      </w:r>
    </w:p>
    <w:p w14:paraId="31631E3D" w14:textId="77777777" w:rsidR="00917356" w:rsidRPr="006318D1" w:rsidRDefault="00EA2AD2" w:rsidP="00917356">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 xml:space="preserve">A scrutineer will observe a direction given by </w:t>
      </w:r>
      <w:r>
        <w:rPr>
          <w:noProof w:val="0"/>
          <w:szCs w:val="22"/>
          <w:lang w:val="en-GB"/>
        </w:rPr>
        <w:t xml:space="preserve">the Federal Returning Officer </w:t>
      </w:r>
      <w:r w:rsidRPr="00136AF3">
        <w:rPr>
          <w:noProof w:val="0"/>
          <w:szCs w:val="22"/>
          <w:lang w:val="en-GB"/>
        </w:rPr>
        <w:t xml:space="preserve">during the conduct of the ballot and will comply with a decision given by </w:t>
      </w:r>
      <w:r>
        <w:rPr>
          <w:noProof w:val="0"/>
          <w:szCs w:val="22"/>
          <w:lang w:val="en-GB"/>
        </w:rPr>
        <w:t xml:space="preserve">the Federal Returning </w:t>
      </w:r>
      <w:proofErr w:type="gramStart"/>
      <w:r>
        <w:rPr>
          <w:noProof w:val="0"/>
          <w:szCs w:val="22"/>
          <w:lang w:val="en-GB"/>
        </w:rPr>
        <w:t xml:space="preserve">Officer </w:t>
      </w:r>
      <w:r w:rsidRPr="00136AF3">
        <w:rPr>
          <w:noProof w:val="0"/>
          <w:szCs w:val="22"/>
          <w:lang w:val="en-GB"/>
        </w:rPr>
        <w:t xml:space="preserve"> as</w:t>
      </w:r>
      <w:proofErr w:type="gramEnd"/>
      <w:r w:rsidRPr="00136AF3">
        <w:rPr>
          <w:noProof w:val="0"/>
          <w:szCs w:val="22"/>
          <w:lang w:val="en-GB"/>
        </w:rPr>
        <w:t xml:space="preserve"> to whether a ballot paper is to be counted as sufficiently expressing a voter's attitude to the question</w:t>
      </w:r>
      <w:r w:rsidRPr="006318D1">
        <w:rPr>
          <w:noProof w:val="0"/>
          <w:szCs w:val="22"/>
          <w:lang w:val="en-GB"/>
        </w:rPr>
        <w:t xml:space="preserve"> which is the subject of the plebiscite.</w:t>
      </w:r>
    </w:p>
    <w:p w14:paraId="31631E3F" w14:textId="676574C6" w:rsidR="000A21E1" w:rsidRPr="00296D99" w:rsidRDefault="00EA2AD2" w:rsidP="00296D99">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371360">
        <w:rPr>
          <w:noProof w:val="0"/>
          <w:szCs w:val="22"/>
          <w:lang w:val="en-GB"/>
        </w:rPr>
        <w:t>A voter will cast a vote in a ballot under this rule by completing the ballot paper forwarded to the voter under sub</w:t>
      </w:r>
      <w:r>
        <w:rPr>
          <w:noProof w:val="0"/>
          <w:szCs w:val="22"/>
          <w:lang w:val="en-GB"/>
        </w:rPr>
        <w:t>-</w:t>
      </w:r>
      <w:r w:rsidRPr="00371360">
        <w:rPr>
          <w:noProof w:val="0"/>
          <w:szCs w:val="22"/>
          <w:lang w:val="en-GB"/>
        </w:rPr>
        <w:t xml:space="preserve">rule (11) </w:t>
      </w:r>
      <w:r>
        <w:rPr>
          <w:noProof w:val="0"/>
          <w:szCs w:val="22"/>
          <w:lang w:val="en-GB"/>
        </w:rPr>
        <w:t>in accordance with</w:t>
      </w:r>
      <w:r w:rsidRPr="00371360">
        <w:rPr>
          <w:noProof w:val="0"/>
          <w:szCs w:val="22"/>
          <w:lang w:val="en-GB"/>
        </w:rPr>
        <w:t xml:space="preserve"> the directions to voters and forwarding the ballot paper to </w:t>
      </w:r>
      <w:r>
        <w:rPr>
          <w:noProof w:val="0"/>
          <w:szCs w:val="22"/>
          <w:lang w:val="en-GB"/>
        </w:rPr>
        <w:t xml:space="preserve">the Federal Returning Officer </w:t>
      </w:r>
      <w:r w:rsidRPr="005D35BB">
        <w:rPr>
          <w:noProof w:val="0"/>
          <w:szCs w:val="22"/>
          <w:lang w:val="en-GB"/>
        </w:rPr>
        <w:t xml:space="preserve">so as to reach </w:t>
      </w:r>
      <w:r>
        <w:rPr>
          <w:noProof w:val="0"/>
          <w:szCs w:val="22"/>
          <w:lang w:val="en-GB"/>
        </w:rPr>
        <w:t xml:space="preserve">the Federal Returning </w:t>
      </w:r>
      <w:proofErr w:type="gramStart"/>
      <w:r>
        <w:rPr>
          <w:noProof w:val="0"/>
          <w:szCs w:val="22"/>
          <w:lang w:val="en-GB"/>
        </w:rPr>
        <w:t xml:space="preserve">Officer </w:t>
      </w:r>
      <w:r w:rsidRPr="005D35BB">
        <w:rPr>
          <w:noProof w:val="0"/>
          <w:szCs w:val="22"/>
          <w:lang w:val="en-GB"/>
        </w:rPr>
        <w:t xml:space="preserve"> no</w:t>
      </w:r>
      <w:proofErr w:type="gramEnd"/>
      <w:r w:rsidRPr="005D35BB">
        <w:rPr>
          <w:noProof w:val="0"/>
          <w:szCs w:val="22"/>
          <w:lang w:val="en-GB"/>
        </w:rPr>
        <w:t xml:space="preserve"> later than the closing date of the ballot.</w:t>
      </w:r>
    </w:p>
    <w:p w14:paraId="31631E40" w14:textId="77777777" w:rsidR="00917356" w:rsidRPr="00C206E7" w:rsidRDefault="00EA2AD2" w:rsidP="00917356">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C206E7">
        <w:rPr>
          <w:noProof w:val="0"/>
          <w:szCs w:val="22"/>
          <w:lang w:val="en-GB"/>
        </w:rPr>
        <w:t>A vote cast in the ballot will be informal if the intention of the voter is not clear.</w:t>
      </w:r>
    </w:p>
    <w:p w14:paraId="31631E41" w14:textId="77777777" w:rsidR="00917356" w:rsidRPr="00371360" w:rsidRDefault="00EA2AD2" w:rsidP="00917356">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6318D1">
        <w:rPr>
          <w:noProof w:val="0"/>
          <w:szCs w:val="22"/>
          <w:lang w:val="en-GB"/>
        </w:rPr>
        <w:t>On completion of the counting of ballot papers returned in a plebisc</w:t>
      </w:r>
      <w:r w:rsidRPr="00102973">
        <w:rPr>
          <w:noProof w:val="0"/>
          <w:szCs w:val="22"/>
          <w:lang w:val="en-GB"/>
        </w:rPr>
        <w:t xml:space="preserve">ite </w:t>
      </w:r>
      <w:r>
        <w:rPr>
          <w:noProof w:val="0"/>
          <w:szCs w:val="22"/>
          <w:lang w:val="en-GB"/>
        </w:rPr>
        <w:t xml:space="preserve">the Federal Returning Officer </w:t>
      </w:r>
      <w:r w:rsidRPr="00102973">
        <w:rPr>
          <w:noProof w:val="0"/>
          <w:szCs w:val="22"/>
          <w:lang w:val="en-GB"/>
        </w:rPr>
        <w:t xml:space="preserve">will declare the result of the plebiscite by advising the </w:t>
      </w:r>
      <w:r>
        <w:rPr>
          <w:noProof w:val="0"/>
          <w:szCs w:val="22"/>
          <w:lang w:val="en-GB"/>
        </w:rPr>
        <w:t>Federal S</w:t>
      </w:r>
      <w:r w:rsidRPr="00102973">
        <w:rPr>
          <w:noProof w:val="0"/>
          <w:szCs w:val="22"/>
          <w:lang w:val="en-GB"/>
        </w:rPr>
        <w:t>ecretary in writing of the number of ballot papers forwarded to voters, the number approving the matter or the subject of the plebiscite, the number not approving an</w:t>
      </w:r>
      <w:r w:rsidRPr="00371360">
        <w:rPr>
          <w:noProof w:val="0"/>
          <w:szCs w:val="22"/>
          <w:lang w:val="en-GB"/>
        </w:rPr>
        <w:t>d the number of informal votes.</w:t>
      </w:r>
    </w:p>
    <w:p w14:paraId="31631E42" w14:textId="77777777" w:rsidR="00917356" w:rsidRPr="00235DEE" w:rsidRDefault="00EA2AD2" w:rsidP="00917356">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85561">
        <w:rPr>
          <w:noProof w:val="0"/>
          <w:szCs w:val="22"/>
          <w:lang w:val="en-GB"/>
        </w:rPr>
        <w:t>Provided that upo</w:t>
      </w:r>
      <w:r w:rsidRPr="00D63558">
        <w:rPr>
          <w:noProof w:val="0"/>
          <w:szCs w:val="22"/>
          <w:lang w:val="en-GB"/>
        </w:rPr>
        <w:t>n the Federal Council receiving a request in writing for a plebiscite it may, where the proposal contained in the request in writing for a plebiscite is capable of adoption by it, of its own motion adopt the proposal contained in the request in writing for</w:t>
      </w:r>
      <w:r w:rsidRPr="00235DEE">
        <w:rPr>
          <w:noProof w:val="0"/>
          <w:szCs w:val="22"/>
          <w:lang w:val="en-GB"/>
        </w:rPr>
        <w:t xml:space="preserve"> a plebiscite and the adoption of the proposal contained in the request in writing for a plebiscite means that no plebiscite is require</w:t>
      </w:r>
      <w:r>
        <w:rPr>
          <w:noProof w:val="0"/>
          <w:szCs w:val="22"/>
          <w:lang w:val="en-GB"/>
        </w:rPr>
        <w:t>d.</w:t>
      </w:r>
    </w:p>
    <w:p w14:paraId="31631E43" w14:textId="77777777" w:rsidR="00917356" w:rsidRPr="00D7248F" w:rsidRDefault="00EA2AD2" w:rsidP="00917356">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Provided that nothing contained in this rule prevents the conduct of the ballot by the Australian Electoral Commission.</w:t>
      </w:r>
    </w:p>
    <w:p w14:paraId="31631E44" w14:textId="77777777" w:rsidR="00917356" w:rsidRDefault="00EA2AD2" w:rsidP="00917356">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A decision made by a plebiscite of members will be binding upon all members of the Federation, upon the Federal Council and upon the Federal Executive and except where the plebiscite is conducted for the purpose of rule </w:t>
      </w:r>
      <w:r>
        <w:rPr>
          <w:noProof w:val="0"/>
          <w:szCs w:val="22"/>
          <w:lang w:val="en-GB"/>
        </w:rPr>
        <w:t>87</w:t>
      </w:r>
      <w:r w:rsidRPr="00235DEE">
        <w:rPr>
          <w:noProof w:val="0"/>
          <w:szCs w:val="22"/>
          <w:lang w:val="en-GB"/>
        </w:rPr>
        <w:t xml:space="preserve"> will</w:t>
      </w:r>
      <w:r w:rsidRPr="00F27A80">
        <w:rPr>
          <w:noProof w:val="0"/>
          <w:szCs w:val="22"/>
          <w:lang w:val="en-GB"/>
        </w:rPr>
        <w:t xml:space="preserve"> remain </w:t>
      </w:r>
      <w:r w:rsidRPr="00C206E7">
        <w:rPr>
          <w:noProof w:val="0"/>
          <w:szCs w:val="22"/>
          <w:lang w:val="en-GB"/>
        </w:rPr>
        <w:t xml:space="preserve">in </w:t>
      </w:r>
      <w:r w:rsidRPr="00136AF3">
        <w:rPr>
          <w:noProof w:val="0"/>
          <w:szCs w:val="22"/>
          <w:lang w:val="en-GB"/>
        </w:rPr>
        <w:t>force until rescinded or amended by a subsequent plebiscite of members.</w:t>
      </w:r>
    </w:p>
    <w:p w14:paraId="31631E45" w14:textId="6E052FD5" w:rsidR="00917356" w:rsidRDefault="00EA2AD2" w:rsidP="00AB76E1">
      <w:pPr>
        <w:numPr>
          <w:ilvl w:val="0"/>
          <w:numId w:val="52"/>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136AF3">
        <w:rPr>
          <w:noProof w:val="0"/>
          <w:szCs w:val="22"/>
          <w:lang w:val="en-GB"/>
        </w:rPr>
        <w:t>A plebiscite to rescind or amend a decision made by plebiscite or a plebiscite on a question or questions which, if decided in the affirmative,</w:t>
      </w:r>
      <w:r w:rsidRPr="006318D1">
        <w:rPr>
          <w:noProof w:val="0"/>
          <w:szCs w:val="22"/>
          <w:lang w:val="en-GB"/>
        </w:rPr>
        <w:t xml:space="preserve"> would render such a decision ineffective will not be conducted less than one (1) year from the date upon which the original decision was declared to have been made.</w:t>
      </w:r>
    </w:p>
    <w:p w14:paraId="7A78A76A" w14:textId="6A295EF1" w:rsidR="00296D99" w:rsidRPr="006318D1" w:rsidRDefault="00296D99" w:rsidP="00296D99">
      <w:pPr>
        <w:overflowPunct/>
        <w:autoSpaceDE/>
        <w:autoSpaceDN/>
        <w:adjustRightInd/>
        <w:jc w:val="left"/>
        <w:textAlignment w:val="auto"/>
        <w:rPr>
          <w:noProof w:val="0"/>
          <w:szCs w:val="22"/>
          <w:lang w:val="en-GB"/>
        </w:rPr>
      </w:pPr>
      <w:r>
        <w:rPr>
          <w:noProof w:val="0"/>
          <w:szCs w:val="22"/>
          <w:lang w:val="en-GB"/>
        </w:rPr>
        <w:br w:type="page"/>
      </w:r>
    </w:p>
    <w:p w14:paraId="31631E46" w14:textId="77777777" w:rsidR="00917356" w:rsidRPr="00AB76E1" w:rsidRDefault="00EA2AD2" w:rsidP="00E5056C">
      <w:pPr>
        <w:pStyle w:val="Heading2"/>
      </w:pPr>
      <w:bookmarkStart w:id="337" w:name="_Toc286307456"/>
      <w:bookmarkStart w:id="338" w:name="_Toc482782705"/>
      <w:bookmarkStart w:id="339" w:name="_Toc499044280"/>
      <w:bookmarkStart w:id="340" w:name="_Toc150769147"/>
      <w:r w:rsidRPr="00D7248F">
        <w:rPr>
          <w:lang w:val="en-GB"/>
        </w:rPr>
        <w:lastRenderedPageBreak/>
        <w:t>8</w:t>
      </w:r>
      <w:r>
        <w:rPr>
          <w:lang w:val="en-GB"/>
        </w:rPr>
        <w:t>7</w:t>
      </w:r>
      <w:r w:rsidRPr="00D7248F">
        <w:rPr>
          <w:lang w:val="en-GB"/>
        </w:rPr>
        <w:t xml:space="preserve"> - </w:t>
      </w:r>
      <w:r w:rsidRPr="00E5056C">
        <w:t>DISSOLUTION</w:t>
      </w:r>
      <w:bookmarkEnd w:id="337"/>
      <w:bookmarkEnd w:id="338"/>
      <w:bookmarkEnd w:id="339"/>
      <w:bookmarkEnd w:id="340"/>
    </w:p>
    <w:p w14:paraId="31631E47" w14:textId="77777777" w:rsidR="00917356" w:rsidRPr="004B5E8F" w:rsidRDefault="00EA2AD2" w:rsidP="00917356">
      <w:pPr>
        <w:numPr>
          <w:ilvl w:val="0"/>
          <w:numId w:val="67"/>
        </w:numPr>
        <w:spacing w:before="240" w:after="240"/>
        <w:rPr>
          <w:szCs w:val="22"/>
          <w:lang w:val="en-GB"/>
        </w:rPr>
      </w:pPr>
      <w:r w:rsidRPr="004B5E8F">
        <w:rPr>
          <w:szCs w:val="22"/>
          <w:lang w:val="en-GB"/>
        </w:rPr>
        <w:t>A plebiscite in accordance with rule 8</w:t>
      </w:r>
      <w:r>
        <w:rPr>
          <w:szCs w:val="22"/>
          <w:lang w:val="en-GB"/>
        </w:rPr>
        <w:t>6</w:t>
      </w:r>
      <w:r w:rsidRPr="004B5E8F">
        <w:rPr>
          <w:szCs w:val="22"/>
          <w:lang w:val="en-GB"/>
        </w:rPr>
        <w:t xml:space="preserve"> may seek the dissolution of the </w:t>
      </w:r>
      <w:r>
        <w:rPr>
          <w:szCs w:val="22"/>
          <w:lang w:val="en-GB"/>
        </w:rPr>
        <w:t>F</w:t>
      </w:r>
      <w:r w:rsidRPr="004B5E8F">
        <w:rPr>
          <w:szCs w:val="22"/>
          <w:lang w:val="en-GB"/>
        </w:rPr>
        <w:t>ederation under sub-rule (2).</w:t>
      </w:r>
    </w:p>
    <w:p w14:paraId="31631E48" w14:textId="77777777" w:rsidR="00917356" w:rsidRPr="004B5E8F" w:rsidRDefault="00EA2AD2" w:rsidP="00917356">
      <w:pPr>
        <w:numPr>
          <w:ilvl w:val="0"/>
          <w:numId w:val="67"/>
        </w:numPr>
        <w:spacing w:before="240" w:after="240"/>
        <w:rPr>
          <w:szCs w:val="22"/>
          <w:lang w:val="en-GB"/>
        </w:rPr>
      </w:pPr>
      <w:r w:rsidRPr="004B5E8F">
        <w:rPr>
          <w:szCs w:val="22"/>
          <w:lang w:val="en-GB"/>
        </w:rPr>
        <w:t>The Federation may be dissolved by 75% of the Financial Members who vote in the plebiscite voting in favour of dissolution.</w:t>
      </w:r>
    </w:p>
    <w:p w14:paraId="31631E49" w14:textId="77777777" w:rsidR="00917356" w:rsidRPr="004B5E8F" w:rsidRDefault="00EA2AD2" w:rsidP="00917356">
      <w:pPr>
        <w:numPr>
          <w:ilvl w:val="0"/>
          <w:numId w:val="67"/>
        </w:numPr>
        <w:spacing w:before="240" w:after="240"/>
        <w:rPr>
          <w:szCs w:val="22"/>
          <w:lang w:val="en-GB"/>
        </w:rPr>
      </w:pPr>
      <w:r w:rsidRPr="004B5E8F">
        <w:rPr>
          <w:szCs w:val="22"/>
          <w:lang w:val="en-GB"/>
        </w:rPr>
        <w:t>On the dissolution of the Federation, and after the Federation has met its liabilities, any monies remaining are to be transferred to another association which the Federal Executive considers has objects substantially similar to those of the Federation.</w:t>
      </w:r>
    </w:p>
    <w:p w14:paraId="31631E4B" w14:textId="7B026E59" w:rsidR="000A21E1" w:rsidRPr="00282701" w:rsidRDefault="00EA2AD2" w:rsidP="00282701">
      <w:pPr>
        <w:numPr>
          <w:ilvl w:val="0"/>
          <w:numId w:val="67"/>
        </w:numPr>
        <w:spacing w:before="240" w:after="240"/>
        <w:rPr>
          <w:szCs w:val="22"/>
          <w:lang w:val="en-GB"/>
        </w:rPr>
      </w:pPr>
      <w:r w:rsidRPr="004B5E8F">
        <w:rPr>
          <w:szCs w:val="22"/>
          <w:lang w:val="en-GB"/>
        </w:rPr>
        <w:t>Despite sub-rule (3) the plebiscite may propose another association, having objects substantially similar to those of the Federation, to which the remaining monies should be transferred and the Federal Executive will be bound by the determination of the plebiscite.</w:t>
      </w:r>
    </w:p>
    <w:p w14:paraId="31631E4C" w14:textId="77777777" w:rsidR="00917356" w:rsidRPr="004D7BF1" w:rsidRDefault="00EA2AD2" w:rsidP="004D7BF1">
      <w:pPr>
        <w:pStyle w:val="Heading2"/>
      </w:pPr>
      <w:bookmarkStart w:id="341" w:name="_Toc286307457"/>
      <w:bookmarkStart w:id="342" w:name="_Toc482782706"/>
      <w:bookmarkStart w:id="343" w:name="_Toc499044281"/>
      <w:bookmarkStart w:id="344" w:name="_Toc150769148"/>
      <w:r w:rsidRPr="004D7BF1">
        <w:t xml:space="preserve">88 </w:t>
      </w:r>
      <w:bookmarkEnd w:id="341"/>
      <w:r w:rsidRPr="004D7BF1">
        <w:t>- INDEMNITY</w:t>
      </w:r>
      <w:bookmarkEnd w:id="342"/>
      <w:bookmarkEnd w:id="343"/>
      <w:bookmarkEnd w:id="344"/>
    </w:p>
    <w:p w14:paraId="31631E4D" w14:textId="77777777" w:rsidR="000A21E1" w:rsidRDefault="00EA2AD2" w:rsidP="00917356">
      <w:pPr>
        <w:numPr>
          <w:ilvl w:val="0"/>
          <w:numId w:val="98"/>
        </w:numPr>
        <w:spacing w:before="240" w:after="240"/>
        <w:rPr>
          <w:szCs w:val="22"/>
          <w:lang w:val="en-GB"/>
        </w:rPr>
      </w:pPr>
      <w:r w:rsidRPr="00D7248F">
        <w:rPr>
          <w:szCs w:val="22"/>
          <w:lang w:val="en-GB"/>
        </w:rPr>
        <w:t>The Officers and employees of the Federation and its Branches are indemnified by the Federation, to the extent only of its assets, from losses and expenses incurred by them in, or about, the discharge of their respective duties, except for losses and expenses incurred through their own wilful default or neglect.</w:t>
      </w:r>
    </w:p>
    <w:p w14:paraId="31631E4E" w14:textId="77777777" w:rsidR="00917356" w:rsidRPr="00D7248F" w:rsidRDefault="00EA2AD2" w:rsidP="00AB76E1">
      <w:pPr>
        <w:numPr>
          <w:ilvl w:val="0"/>
          <w:numId w:val="98"/>
        </w:numPr>
        <w:tabs>
          <w:tab w:val="left" w:pos="1134"/>
          <w:tab w:val="left" w:pos="1701"/>
          <w:tab w:val="left" w:pos="2268"/>
          <w:tab w:val="left" w:pos="2835"/>
          <w:tab w:val="left" w:pos="3402"/>
          <w:tab w:val="left" w:pos="3969"/>
          <w:tab w:val="right" w:pos="9638"/>
        </w:tabs>
        <w:spacing w:before="240" w:after="240"/>
        <w:rPr>
          <w:noProof w:val="0"/>
          <w:szCs w:val="22"/>
          <w:lang w:val="en-GB"/>
        </w:rPr>
      </w:pPr>
      <w:r w:rsidRPr="00D7248F">
        <w:rPr>
          <w:noProof w:val="0"/>
          <w:szCs w:val="22"/>
          <w:lang w:val="en-GB"/>
        </w:rPr>
        <w:t xml:space="preserve">The Officers and employees of the Federation and its Branches will not be liable for losses or expenses incurred by any other Officer or employee or for any loss or expenses sustained by the </w:t>
      </w:r>
      <w:proofErr w:type="gramStart"/>
      <w:r w:rsidRPr="00D7248F">
        <w:rPr>
          <w:noProof w:val="0"/>
          <w:szCs w:val="22"/>
          <w:lang w:val="en-GB"/>
        </w:rPr>
        <w:t>Federation, unless</w:t>
      </w:r>
      <w:proofErr w:type="gramEnd"/>
      <w:r w:rsidRPr="00D7248F">
        <w:rPr>
          <w:noProof w:val="0"/>
          <w:szCs w:val="22"/>
          <w:lang w:val="en-GB"/>
        </w:rPr>
        <w:t xml:space="preserve"> the losses or expenses are incurred through their own wilful default or neglect.</w:t>
      </w:r>
    </w:p>
    <w:p w14:paraId="31631E8D" w14:textId="41F62A4B" w:rsidR="00917356" w:rsidRPr="00380000" w:rsidRDefault="00917356" w:rsidP="00917356">
      <w:pPr>
        <w:pStyle w:val="Heading2"/>
        <w:tabs>
          <w:tab w:val="left" w:pos="567"/>
          <w:tab w:val="left" w:pos="1134"/>
          <w:tab w:val="left" w:pos="1701"/>
          <w:tab w:val="left" w:pos="2268"/>
          <w:tab w:val="left" w:pos="2835"/>
          <w:tab w:val="left" w:pos="3402"/>
          <w:tab w:val="left" w:pos="3969"/>
          <w:tab w:val="right" w:pos="9638"/>
        </w:tabs>
        <w:rPr>
          <w:lang w:val="en-GB"/>
        </w:rPr>
      </w:pPr>
    </w:p>
    <w:p w14:paraId="31631E8E" w14:textId="77777777" w:rsidR="00917356" w:rsidRPr="00380000" w:rsidRDefault="00917356" w:rsidP="00AB76E1">
      <w:pPr>
        <w:rPr>
          <w:lang w:val="en-GB"/>
        </w:rPr>
      </w:pPr>
    </w:p>
    <w:p w14:paraId="31631E8F" w14:textId="77777777" w:rsidR="00917356" w:rsidRPr="00AB76E1" w:rsidRDefault="00EA2AD2" w:rsidP="00AB76E1">
      <w:pPr>
        <w:tabs>
          <w:tab w:val="left" w:pos="567"/>
          <w:tab w:val="left" w:pos="1134"/>
          <w:tab w:val="left" w:pos="1701"/>
          <w:tab w:val="left" w:pos="2268"/>
          <w:tab w:val="left" w:pos="2835"/>
          <w:tab w:val="left" w:pos="3402"/>
          <w:tab w:val="left" w:pos="3969"/>
          <w:tab w:val="right" w:pos="9638"/>
        </w:tabs>
        <w:jc w:val="center"/>
      </w:pPr>
      <w:bookmarkStart w:id="345" w:name="EndofRules"/>
      <w:r w:rsidRPr="006318D1">
        <w:rPr>
          <w:noProof w:val="0"/>
          <w:szCs w:val="22"/>
          <w:lang w:val="en-GB"/>
        </w:rPr>
        <w:t>***END OF RULES***</w:t>
      </w:r>
    </w:p>
    <w:bookmarkEnd w:id="345"/>
    <w:p w14:paraId="31631E90" w14:textId="77777777" w:rsidR="00DD3EE5" w:rsidRDefault="00DD3EE5" w:rsidP="000A21E1">
      <w:pPr>
        <w:rPr>
          <w:szCs w:val="22"/>
        </w:rPr>
      </w:pPr>
    </w:p>
    <w:p w14:paraId="31631E91" w14:textId="77777777" w:rsidR="00DD3EE5" w:rsidRPr="00DD3EE5" w:rsidRDefault="00DD3EE5" w:rsidP="00DD3EE5">
      <w:pPr>
        <w:rPr>
          <w:szCs w:val="22"/>
        </w:rPr>
      </w:pPr>
    </w:p>
    <w:p w14:paraId="31631E92" w14:textId="77777777" w:rsidR="00DD3EE5" w:rsidRPr="00DD3EE5" w:rsidRDefault="00DD3EE5" w:rsidP="00DD3EE5">
      <w:pPr>
        <w:rPr>
          <w:szCs w:val="22"/>
        </w:rPr>
      </w:pPr>
    </w:p>
    <w:p w14:paraId="31631E93" w14:textId="77777777" w:rsidR="00DD3EE5" w:rsidRPr="00DD3EE5" w:rsidRDefault="00DD3EE5" w:rsidP="00DD3EE5">
      <w:pPr>
        <w:rPr>
          <w:szCs w:val="22"/>
        </w:rPr>
      </w:pPr>
    </w:p>
    <w:p w14:paraId="31631E94" w14:textId="77777777" w:rsidR="00DD3EE5" w:rsidRPr="00DD3EE5" w:rsidRDefault="00DD3EE5" w:rsidP="00DD3EE5">
      <w:pPr>
        <w:rPr>
          <w:szCs w:val="22"/>
        </w:rPr>
      </w:pPr>
    </w:p>
    <w:p w14:paraId="31631E95" w14:textId="77777777" w:rsidR="00DD3EE5" w:rsidRPr="00DD3EE5" w:rsidRDefault="00DD3EE5" w:rsidP="00DD3EE5">
      <w:pPr>
        <w:rPr>
          <w:szCs w:val="22"/>
        </w:rPr>
      </w:pPr>
    </w:p>
    <w:p w14:paraId="31631E96" w14:textId="77777777" w:rsidR="00DD3EE5" w:rsidRPr="00DD3EE5" w:rsidRDefault="00DD3EE5" w:rsidP="00DD3EE5">
      <w:pPr>
        <w:rPr>
          <w:szCs w:val="22"/>
        </w:rPr>
      </w:pPr>
    </w:p>
    <w:p w14:paraId="31631E97" w14:textId="77777777" w:rsidR="00DD3EE5" w:rsidRPr="00DD3EE5" w:rsidRDefault="00DD3EE5" w:rsidP="00DD3EE5">
      <w:pPr>
        <w:rPr>
          <w:szCs w:val="22"/>
        </w:rPr>
      </w:pPr>
    </w:p>
    <w:p w14:paraId="31631E98" w14:textId="77777777" w:rsidR="00DD3EE5" w:rsidRPr="00DD3EE5" w:rsidRDefault="00DD3EE5" w:rsidP="00DD3EE5">
      <w:pPr>
        <w:rPr>
          <w:szCs w:val="22"/>
        </w:rPr>
      </w:pPr>
    </w:p>
    <w:p w14:paraId="31631E99" w14:textId="77777777" w:rsidR="00DD3EE5" w:rsidRPr="00DD3EE5" w:rsidRDefault="00DD3EE5" w:rsidP="00DD3EE5">
      <w:pPr>
        <w:rPr>
          <w:szCs w:val="22"/>
        </w:rPr>
      </w:pPr>
    </w:p>
    <w:p w14:paraId="31631E9A" w14:textId="77777777" w:rsidR="00DD3EE5" w:rsidRPr="00DD3EE5" w:rsidRDefault="00DD3EE5" w:rsidP="00DD3EE5">
      <w:pPr>
        <w:rPr>
          <w:szCs w:val="22"/>
        </w:rPr>
      </w:pPr>
    </w:p>
    <w:p w14:paraId="31631E9B" w14:textId="77777777" w:rsidR="00DD3EE5" w:rsidRDefault="00DD3EE5" w:rsidP="00DD3EE5">
      <w:pPr>
        <w:rPr>
          <w:szCs w:val="22"/>
        </w:rPr>
      </w:pPr>
    </w:p>
    <w:p w14:paraId="31631E9C" w14:textId="77777777" w:rsidR="00DD3EE5" w:rsidRDefault="00DD3EE5" w:rsidP="00DD3EE5">
      <w:pPr>
        <w:rPr>
          <w:szCs w:val="22"/>
        </w:rPr>
      </w:pPr>
    </w:p>
    <w:p w14:paraId="31631E9D" w14:textId="77777777" w:rsidR="00917356" w:rsidRPr="00DD3EE5" w:rsidRDefault="00DD3EE5" w:rsidP="00DD3EE5">
      <w:pPr>
        <w:tabs>
          <w:tab w:val="left" w:pos="5218"/>
        </w:tabs>
        <w:rPr>
          <w:szCs w:val="22"/>
        </w:rPr>
      </w:pPr>
      <w:r>
        <w:rPr>
          <w:szCs w:val="22"/>
        </w:rPr>
        <w:tab/>
      </w:r>
    </w:p>
    <w:sectPr w:rsidR="00917356" w:rsidRPr="00DD3EE5" w:rsidSect="00AB76E1">
      <w:headerReference w:type="default" r:id="rId19"/>
      <w:footerReference w:type="default" r:id="rId20"/>
      <w:pgSz w:w="11907" w:h="16840"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947F" w14:textId="77777777" w:rsidR="000C4A74" w:rsidRDefault="000C4A74">
      <w:r>
        <w:separator/>
      </w:r>
    </w:p>
  </w:endnote>
  <w:endnote w:type="continuationSeparator" w:id="0">
    <w:p w14:paraId="02C1C777" w14:textId="77777777" w:rsidR="000C4A74" w:rsidRDefault="000C4A74">
      <w:r>
        <w:continuationSeparator/>
      </w:r>
    </w:p>
  </w:endnote>
  <w:endnote w:type="continuationNotice" w:id="1">
    <w:p w14:paraId="2E29B354" w14:textId="77777777" w:rsidR="000C4A74" w:rsidRDefault="000C4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DF86" w14:textId="77777777" w:rsidR="003542E9" w:rsidRDefault="00354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7124" w14:textId="77777777" w:rsidR="003542E9" w:rsidRDefault="00354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139" w14:textId="77777777" w:rsidR="003542E9" w:rsidRDefault="003542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A352" w14:textId="61A72243" w:rsidR="00BF0A52" w:rsidRDefault="009B352B" w:rsidP="00CB6C4E">
    <w:pPr>
      <w:tabs>
        <w:tab w:val="left" w:pos="567"/>
        <w:tab w:val="left" w:pos="1134"/>
        <w:tab w:val="left" w:pos="1701"/>
        <w:tab w:val="left" w:pos="2268"/>
        <w:tab w:val="left" w:pos="2835"/>
        <w:tab w:val="right" w:pos="9639"/>
      </w:tabs>
      <w:spacing w:line="240" w:lineRule="atLeast"/>
      <w:rPr>
        <w:lang w:val="en-GB"/>
      </w:rPr>
    </w:pPr>
    <w:r>
      <w:fldChar w:fldCharType="begin"/>
    </w:r>
    <w:r>
      <w:instrText xml:space="preserve"> REF  LastAlteration </w:instrText>
    </w:r>
    <w:r>
      <w:fldChar w:fldCharType="separate"/>
    </w:r>
    <w:r>
      <w:rPr>
        <w:lang w:val="en-GB"/>
      </w:rPr>
      <w:t xml:space="preserve">132N: Incorporates alterations of  </w:t>
    </w:r>
    <w:r w:rsidR="003542E9">
      <w:rPr>
        <w:lang w:val="en-GB"/>
      </w:rPr>
      <w:t>27 November 2023</w:t>
    </w:r>
    <w:ins w:id="1" w:author="Andrew Schultz" w:date="2023-11-27T15:43:00Z">
      <w:r w:rsidR="003542E9">
        <w:rPr>
          <w:lang w:val="en-GB"/>
        </w:rPr>
        <w:t xml:space="preserve"> </w:t>
      </w:r>
    </w:ins>
    <w:r w:rsidR="003542E9">
      <w:rPr>
        <w:lang w:val="en-GB"/>
      </w:rPr>
      <w:t>[R2023/98]</w:t>
    </w:r>
  </w:p>
  <w:p w14:paraId="4C033D1F" w14:textId="77777777" w:rsidR="009B352B" w:rsidRDefault="009B352B" w:rsidP="00CB6C4E">
    <w:pPr>
      <w:tabs>
        <w:tab w:val="left" w:pos="567"/>
        <w:tab w:val="left" w:pos="1134"/>
        <w:tab w:val="left" w:pos="1701"/>
        <w:tab w:val="left" w:pos="2268"/>
        <w:tab w:val="left" w:pos="2835"/>
        <w:tab w:val="right" w:pos="9639"/>
      </w:tabs>
      <w:spacing w:line="240" w:lineRule="atLeast"/>
      <w:rPr>
        <w:noProof w:val="0"/>
        <w:lang w:val="en-GB"/>
      </w:rPr>
    </w:pPr>
  </w:p>
  <w:p w14:paraId="31631EAC" w14:textId="53F9CDCD" w:rsidR="009B352B" w:rsidRDefault="009B352B" w:rsidP="00A55FB3">
    <w:pPr>
      <w:tabs>
        <w:tab w:val="left" w:pos="567"/>
        <w:tab w:val="left" w:pos="1134"/>
        <w:tab w:val="left" w:pos="1701"/>
        <w:tab w:val="left" w:pos="2268"/>
        <w:tab w:val="left" w:pos="2835"/>
        <w:tab w:val="right" w:pos="9498"/>
      </w:tabs>
      <w:spacing w:line="240" w:lineRule="atLeast"/>
    </w:pPr>
    <w: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1EAE" w14:textId="29411E43" w:rsidR="009B352B" w:rsidRDefault="009B352B" w:rsidP="00FC7738">
    <w:pPr>
      <w:tabs>
        <w:tab w:val="left" w:pos="567"/>
        <w:tab w:val="left" w:pos="1134"/>
        <w:tab w:val="left" w:pos="1701"/>
        <w:tab w:val="left" w:pos="2268"/>
        <w:tab w:val="left" w:pos="2835"/>
        <w:tab w:val="right" w:pos="9639"/>
      </w:tabs>
      <w:spacing w:line="240" w:lineRule="atLeast"/>
      <w:rPr>
        <w:noProof w:val="0"/>
        <w:lang w:val="en-GB"/>
      </w:rPr>
    </w:pPr>
    <w:r>
      <w:fldChar w:fldCharType="begin"/>
    </w:r>
    <w:r>
      <w:instrText xml:space="preserve"> REF  LastAlteration </w:instrText>
    </w:r>
    <w:r>
      <w:fldChar w:fldCharType="separate"/>
    </w:r>
    <w:r>
      <w:rPr>
        <w:lang w:val="en-GB"/>
      </w:rPr>
      <w:t>132N: Incorporates alterations of</w:t>
    </w:r>
    <w:r w:rsidR="00691E8E">
      <w:rPr>
        <w:lang w:val="en-GB"/>
      </w:rPr>
      <w:t xml:space="preserve"> </w:t>
    </w:r>
    <w:r w:rsidR="003A43D1">
      <w:rPr>
        <w:lang w:val="en-GB"/>
      </w:rPr>
      <w:t>27 November 2023</w:t>
    </w:r>
    <w:r w:rsidR="00D458E9">
      <w:rPr>
        <w:lang w:val="en-GB"/>
      </w:rPr>
      <w:t xml:space="preserve"> [R2023/98}</w:t>
    </w:r>
  </w:p>
  <w:p w14:paraId="31631EAF" w14:textId="30F4417A" w:rsidR="009B352B" w:rsidRPr="004D3695" w:rsidRDefault="009B352B" w:rsidP="00AB76E1">
    <w:pPr>
      <w:pBdr>
        <w:top w:val="single" w:sz="4" w:space="1" w:color="auto"/>
      </w:pBdr>
      <w:tabs>
        <w:tab w:val="left" w:pos="567"/>
        <w:tab w:val="left" w:pos="1134"/>
        <w:tab w:val="left" w:pos="1701"/>
        <w:tab w:val="left" w:pos="2268"/>
        <w:tab w:val="left" w:pos="2835"/>
        <w:tab w:val="right" w:pos="8222"/>
        <w:tab w:val="right" w:pos="9639"/>
      </w:tabs>
      <w:spacing w:line="240" w:lineRule="atLeast"/>
      <w:rPr>
        <w:sz w:val="18"/>
      </w:rPr>
    </w:pPr>
    <w:r>
      <w:fldChar w:fldCharType="end"/>
    </w:r>
    <w:r>
      <w:rPr>
        <w:rFonts w:ascii="Arial" w:hAnsi="Arial"/>
        <w:sz w:val="20"/>
      </w:rPr>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Pr>
        <w:rFonts w:ascii="Arial" w:hAnsi="Arial"/>
        <w:sz w:val="20"/>
      </w:rPr>
      <w:t>1</w:t>
    </w:r>
    <w:r>
      <w:rPr>
        <w:rFonts w:ascii="Arial" w:hAnsi="Arial"/>
        <w:sz w:val="20"/>
      </w:rPr>
      <w:fldChar w:fldCharType="end"/>
    </w:r>
    <w:r>
      <w:rPr>
        <w:rFonts w:ascii="Arial" w:hAnsi="Arial"/>
        <w:sz w:val="20"/>
      </w:rPr>
      <w:t xml:space="preserve"> of </w:t>
    </w:r>
    <w:fldSimple w:instr=" PAGEREF EndOfRules  \* MERGEFORMAT ">
      <w:r w:rsidR="006B5FAD" w:rsidRPr="006B5FAD">
        <w:rPr>
          <w:bCs/>
        </w:rPr>
        <w:t>86</w:t>
      </w:r>
    </w:fldSimple>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B220" w14:textId="77777777" w:rsidR="000C4A74" w:rsidRDefault="000C4A74">
      <w:r>
        <w:separator/>
      </w:r>
    </w:p>
  </w:footnote>
  <w:footnote w:type="continuationSeparator" w:id="0">
    <w:p w14:paraId="5A24E7C1" w14:textId="77777777" w:rsidR="000C4A74" w:rsidRDefault="000C4A74">
      <w:r>
        <w:continuationSeparator/>
      </w:r>
    </w:p>
  </w:footnote>
  <w:footnote w:type="continuationNotice" w:id="1">
    <w:p w14:paraId="0EE626DD" w14:textId="77777777" w:rsidR="000C4A74" w:rsidRDefault="000C4A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2345" w14:textId="77777777" w:rsidR="003542E9" w:rsidRDefault="00354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97B6" w14:textId="77777777" w:rsidR="003542E9" w:rsidRDefault="00354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C07E" w14:textId="77777777" w:rsidR="003542E9" w:rsidRDefault="003542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1EAA" w14:textId="77777777" w:rsidR="009B352B" w:rsidRDefault="009B35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1EAD" w14:textId="0C0FAA9C" w:rsidR="009B352B" w:rsidRDefault="003542E9" w:rsidP="00C356FF">
    <w:pPr>
      <w:pStyle w:val="Header"/>
      <w:pBdr>
        <w:bottom w:val="single" w:sz="4" w:space="1" w:color="auto"/>
      </w:pBdr>
    </w:pPr>
    <w:fldSimple w:instr=" STYLEREF \l &quot;Heading 2&quot; \* MERGEFORMAT ">
      <w:r w:rsidR="006B5FAD">
        <w:t>13 - REGISTER OF MEMBERS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155"/>
    <w:multiLevelType w:val="multilevel"/>
    <w:tmpl w:val="D2FEDA66"/>
    <w:lvl w:ilvl="0">
      <w:start w:val="1"/>
      <w:numFmt w:val="decimal"/>
      <w:lvlText w:val="(%1)"/>
      <w:lvlJc w:val="left"/>
      <w:pPr>
        <w:tabs>
          <w:tab w:val="num" w:pos="2268"/>
        </w:tabs>
        <w:ind w:left="2268" w:hanging="567"/>
      </w:pPr>
      <w:rPr>
        <w:rFonts w:ascii="Times New Roman" w:hAnsi="Times New Roman" w:cs="Times New Roman" w:hint="default"/>
        <w:b w:val="0"/>
        <w:i w:val="0"/>
      </w:rPr>
    </w:lvl>
    <w:lvl w:ilvl="1">
      <w:start w:val="1"/>
      <w:numFmt w:val="lowerLetter"/>
      <w:lvlText w:val="(%2)"/>
      <w:lvlJc w:val="left"/>
      <w:pPr>
        <w:tabs>
          <w:tab w:val="num" w:pos="2835"/>
        </w:tabs>
        <w:ind w:left="2835" w:hanging="567"/>
      </w:pPr>
      <w:rPr>
        <w:rFonts w:hint="default"/>
      </w:rPr>
    </w:lvl>
    <w:lvl w:ilvl="2">
      <w:start w:val="1"/>
      <w:numFmt w:val="lowerRoman"/>
      <w:lvlText w:val="(%3)"/>
      <w:lvlJc w:val="left"/>
      <w:pPr>
        <w:tabs>
          <w:tab w:val="num" w:pos="3402"/>
        </w:tabs>
        <w:ind w:left="3402" w:hanging="567"/>
      </w:pPr>
      <w:rPr>
        <w:rFonts w:ascii="Arial" w:eastAsia="Dutch" w:hAnsi="Arial" w:cs="Arial" w:hint="default"/>
      </w:rPr>
    </w:lvl>
    <w:lvl w:ilvl="3">
      <w:start w:val="1"/>
      <w:numFmt w:val="upperLetter"/>
      <w:lvlText w:val="(%4)"/>
      <w:lvlJc w:val="left"/>
      <w:pPr>
        <w:tabs>
          <w:tab w:val="num" w:pos="3969"/>
        </w:tabs>
        <w:ind w:left="3969" w:hanging="567"/>
      </w:pPr>
      <w:rPr>
        <w:rFonts w:hint="default"/>
      </w:rPr>
    </w:lvl>
    <w:lvl w:ilvl="4">
      <w:start w:val="1"/>
      <w:numFmt w:val="lowerLetter"/>
      <w:lvlText w:val="(%5)"/>
      <w:lvlJc w:val="left"/>
      <w:pPr>
        <w:tabs>
          <w:tab w:val="num" w:pos="3501"/>
        </w:tabs>
        <w:ind w:left="3501" w:hanging="360"/>
      </w:pPr>
      <w:rPr>
        <w:rFonts w:hint="default"/>
      </w:rPr>
    </w:lvl>
    <w:lvl w:ilvl="5">
      <w:start w:val="1"/>
      <w:numFmt w:val="lowerRoman"/>
      <w:lvlText w:val="(%6)"/>
      <w:lvlJc w:val="left"/>
      <w:pPr>
        <w:tabs>
          <w:tab w:val="num" w:pos="3861"/>
        </w:tabs>
        <w:ind w:left="3861" w:hanging="360"/>
      </w:pPr>
      <w:rPr>
        <w:rFonts w:hint="default"/>
      </w:rPr>
    </w:lvl>
    <w:lvl w:ilvl="6">
      <w:start w:val="1"/>
      <w:numFmt w:val="decimal"/>
      <w:lvlText w:val="%7."/>
      <w:lvlJc w:val="left"/>
      <w:pPr>
        <w:tabs>
          <w:tab w:val="num" w:pos="4221"/>
        </w:tabs>
        <w:ind w:left="4221" w:hanging="360"/>
      </w:pPr>
      <w:rPr>
        <w:rFonts w:hint="default"/>
      </w:rPr>
    </w:lvl>
    <w:lvl w:ilvl="7">
      <w:start w:val="1"/>
      <w:numFmt w:val="lowerLetter"/>
      <w:lvlText w:val="%8."/>
      <w:lvlJc w:val="left"/>
      <w:pPr>
        <w:tabs>
          <w:tab w:val="num" w:pos="4581"/>
        </w:tabs>
        <w:ind w:left="4581" w:hanging="360"/>
      </w:pPr>
      <w:rPr>
        <w:rFonts w:hint="default"/>
      </w:rPr>
    </w:lvl>
    <w:lvl w:ilvl="8">
      <w:start w:val="1"/>
      <w:numFmt w:val="lowerRoman"/>
      <w:lvlText w:val="%9."/>
      <w:lvlJc w:val="left"/>
      <w:pPr>
        <w:tabs>
          <w:tab w:val="num" w:pos="4941"/>
        </w:tabs>
        <w:ind w:left="4941" w:hanging="360"/>
      </w:pPr>
      <w:rPr>
        <w:rFonts w:hint="default"/>
      </w:rPr>
    </w:lvl>
  </w:abstractNum>
  <w:abstractNum w:abstractNumId="1" w15:restartNumberingAfterBreak="0">
    <w:nsid w:val="0183245D"/>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3B374A"/>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27F5F5E"/>
    <w:multiLevelType w:val="multilevel"/>
    <w:tmpl w:val="B7E45CF6"/>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2D96278"/>
    <w:multiLevelType w:val="hybridMultilevel"/>
    <w:tmpl w:val="F384B2B4"/>
    <w:lvl w:ilvl="0" w:tplc="15AAA0A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DA0206"/>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3A1552C"/>
    <w:multiLevelType w:val="multilevel"/>
    <w:tmpl w:val="F5B6FC12"/>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7CC5911"/>
    <w:multiLevelType w:val="multilevel"/>
    <w:tmpl w:val="9272BE9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Roman"/>
      <w:lvlText w:val="%2."/>
      <w:lvlJc w:val="righ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8D91A1D"/>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AB321B6"/>
    <w:multiLevelType w:val="multilevel"/>
    <w:tmpl w:val="D3CE4754"/>
    <w:lvl w:ilvl="0">
      <w:start w:val="1"/>
      <w:numFmt w:val="upperLetter"/>
      <w:lvlText w:val="%1."/>
      <w:lvlJc w:val="left"/>
      <w:pPr>
        <w:tabs>
          <w:tab w:val="num" w:pos="567"/>
        </w:tabs>
        <w:ind w:left="567" w:hanging="567"/>
      </w:pPr>
      <w:rPr>
        <w:rFonts w:hint="default"/>
        <w:b w:val="0"/>
        <w:i w:val="0"/>
      </w:rPr>
    </w:lvl>
    <w:lvl w:ilvl="1">
      <w:start w:val="1"/>
      <w:numFmt w:val="lowerRoman"/>
      <w:lvlText w:val="%2."/>
      <w:lvlJc w:val="righ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B8B100D"/>
    <w:multiLevelType w:val="multilevel"/>
    <w:tmpl w:val="37ECDA7E"/>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b w:val="0"/>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CBF3EFC"/>
    <w:multiLevelType w:val="multilevel"/>
    <w:tmpl w:val="232EE58A"/>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F124CF7"/>
    <w:multiLevelType w:val="multilevel"/>
    <w:tmpl w:val="5358D5DC"/>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FC65FD4"/>
    <w:multiLevelType w:val="hybridMultilevel"/>
    <w:tmpl w:val="9DE866E6"/>
    <w:lvl w:ilvl="0" w:tplc="0D189570">
      <w:start w:val="1"/>
      <w:numFmt w:val="lowerLetter"/>
      <w:lvlText w:val="(%1)"/>
      <w:lvlJc w:val="left"/>
      <w:pPr>
        <w:ind w:left="720" w:hanging="360"/>
      </w:pPr>
      <w:rPr>
        <w:rFonts w:ascii="Times New Roman" w:eastAsia="Times New Roman" w:hAnsi="Times New Roman" w:cs="Times New Roman"/>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CF1C47"/>
    <w:multiLevelType w:val="hybridMultilevel"/>
    <w:tmpl w:val="41860A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2736EB8"/>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69E63BF"/>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336867"/>
    <w:multiLevelType w:val="multilevel"/>
    <w:tmpl w:val="15BABE08"/>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i w:val="0"/>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5F1540"/>
    <w:multiLevelType w:val="multilevel"/>
    <w:tmpl w:val="D05A8C2A"/>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A1F52D9"/>
    <w:multiLevelType w:val="hybridMultilevel"/>
    <w:tmpl w:val="10AC00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C0239A9"/>
    <w:multiLevelType w:val="multilevel"/>
    <w:tmpl w:val="433CBFBC"/>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C797843"/>
    <w:multiLevelType w:val="multilevel"/>
    <w:tmpl w:val="D20CA3C2"/>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C982724"/>
    <w:multiLevelType w:val="multilevel"/>
    <w:tmpl w:val="FD24D220"/>
    <w:lvl w:ilvl="0">
      <w:start w:val="2"/>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EFA0795"/>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01158B9"/>
    <w:multiLevelType w:val="multilevel"/>
    <w:tmpl w:val="5358D5DC"/>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02A3544"/>
    <w:multiLevelType w:val="multilevel"/>
    <w:tmpl w:val="61FEACFE"/>
    <w:lvl w:ilvl="0">
      <w:start w:val="1"/>
      <w:numFmt w:val="lowerRoman"/>
      <w:lvlText w:val="%1."/>
      <w:lvlJc w:val="right"/>
      <w:pPr>
        <w:tabs>
          <w:tab w:val="num" w:pos="567"/>
        </w:tabs>
        <w:ind w:left="567" w:hanging="567"/>
      </w:pPr>
      <w:rPr>
        <w:rFonts w:hint="default"/>
        <w:b w:val="0"/>
        <w:i w:val="0"/>
      </w:rPr>
    </w:lvl>
    <w:lvl w:ilvl="1">
      <w:start w:val="1"/>
      <w:numFmt w:val="lowerRoman"/>
      <w:lvlText w:val="%2."/>
      <w:lvlJc w:val="righ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1961F9E"/>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1C54105"/>
    <w:multiLevelType w:val="multilevel"/>
    <w:tmpl w:val="761EE0B8"/>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2043DC9"/>
    <w:multiLevelType w:val="multilevel"/>
    <w:tmpl w:val="7514D9E6"/>
    <w:lvl w:ilvl="0">
      <w:start w:val="2"/>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42C70B6"/>
    <w:multiLevelType w:val="multilevel"/>
    <w:tmpl w:val="5358D5DC"/>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4311AB4"/>
    <w:multiLevelType w:val="multilevel"/>
    <w:tmpl w:val="5EC04934"/>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450385E"/>
    <w:multiLevelType w:val="multilevel"/>
    <w:tmpl w:val="50567E96"/>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4615C06"/>
    <w:multiLevelType w:val="multilevel"/>
    <w:tmpl w:val="99EEB452"/>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473194E"/>
    <w:multiLevelType w:val="multilevel"/>
    <w:tmpl w:val="99EEB452"/>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47B2A62"/>
    <w:multiLevelType w:val="hybridMultilevel"/>
    <w:tmpl w:val="9848A190"/>
    <w:lvl w:ilvl="0" w:tplc="FFFFFFFF">
      <w:start w:val="1"/>
      <w:numFmt w:val="lowerLetter"/>
      <w:lvlText w:val="(%1)"/>
      <w:lvlJc w:val="left"/>
      <w:pPr>
        <w:ind w:left="927" w:hanging="360"/>
      </w:pPr>
      <w:rPr>
        <w:rFonts w:hint="default"/>
        <w:u w:val="none"/>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29305508"/>
    <w:multiLevelType w:val="hybridMultilevel"/>
    <w:tmpl w:val="AF62AF84"/>
    <w:lvl w:ilvl="0" w:tplc="FFFFFFFF">
      <w:start w:val="1"/>
      <w:numFmt w:val="decimal"/>
      <w:lvlText w:val="(%1)"/>
      <w:lvlJc w:val="left"/>
      <w:pPr>
        <w:ind w:left="570" w:hanging="57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29EA21F7"/>
    <w:multiLevelType w:val="multilevel"/>
    <w:tmpl w:val="57468B44"/>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2B2D1C45"/>
    <w:multiLevelType w:val="multilevel"/>
    <w:tmpl w:val="7788FFAE"/>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2CC8332D"/>
    <w:multiLevelType w:val="multilevel"/>
    <w:tmpl w:val="94D0890A"/>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2CD34D5A"/>
    <w:multiLevelType w:val="multilevel"/>
    <w:tmpl w:val="CA62B25E"/>
    <w:lvl w:ilvl="0">
      <w:start w:val="1"/>
      <w:numFmt w:val="decimal"/>
      <w:lvlText w:val="%1)"/>
      <w:lvlJc w:val="left"/>
      <w:pPr>
        <w:tabs>
          <w:tab w:val="num" w:pos="567"/>
        </w:tabs>
        <w:ind w:left="567" w:hanging="567"/>
      </w:pPr>
      <w:rPr>
        <w:rFonts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E3B3ACD"/>
    <w:multiLevelType w:val="multilevel"/>
    <w:tmpl w:val="F52E8338"/>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2EC33AB4"/>
    <w:multiLevelType w:val="multilevel"/>
    <w:tmpl w:val="4178179C"/>
    <w:lvl w:ilvl="0">
      <w:start w:val="1"/>
      <w:numFmt w:val="lowerRoman"/>
      <w:lvlText w:val="%1."/>
      <w:lvlJc w:val="right"/>
      <w:pPr>
        <w:tabs>
          <w:tab w:val="num" w:pos="567"/>
        </w:tabs>
        <w:ind w:left="567" w:hanging="567"/>
      </w:pPr>
      <w:rPr>
        <w:rFonts w:hint="default"/>
        <w:b w:val="0"/>
        <w:i w:val="0"/>
      </w:rPr>
    </w:lvl>
    <w:lvl w:ilvl="1">
      <w:start w:val="1"/>
      <w:numFmt w:val="lowerRoman"/>
      <w:lvlText w:val="%2."/>
      <w:lvlJc w:val="righ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F22577D"/>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FDD601E"/>
    <w:multiLevelType w:val="hybridMultilevel"/>
    <w:tmpl w:val="87425CEE"/>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28002DF"/>
    <w:multiLevelType w:val="multilevel"/>
    <w:tmpl w:val="F5B6FC12"/>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31747B9"/>
    <w:multiLevelType w:val="multilevel"/>
    <w:tmpl w:val="094CEAD6"/>
    <w:lvl w:ilvl="0">
      <w:start w:val="1"/>
      <w:numFmt w:val="decimal"/>
      <w:pStyle w:val="HPL-NumberedLetterseg1aiA"/>
      <w:lvlText w:val="%1."/>
      <w:lvlJc w:val="left"/>
      <w:pPr>
        <w:ind w:left="2007" w:hanging="567"/>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74"/>
        </w:tabs>
        <w:ind w:left="2574" w:hanging="567"/>
      </w:pPr>
      <w:rPr>
        <w:rFonts w:hint="default"/>
      </w:rPr>
    </w:lvl>
    <w:lvl w:ilvl="2">
      <w:start w:val="1"/>
      <w:numFmt w:val="lowerRoman"/>
      <w:lvlText w:val="(%3)"/>
      <w:lvlJc w:val="left"/>
      <w:pPr>
        <w:ind w:left="3141" w:hanging="567"/>
      </w:pPr>
      <w:rPr>
        <w:rFonts w:hint="default"/>
      </w:rPr>
    </w:lvl>
    <w:lvl w:ilvl="3">
      <w:start w:val="1"/>
      <w:numFmt w:val="upperLetter"/>
      <w:lvlText w:val="%4"/>
      <w:lvlJc w:val="left"/>
      <w:pPr>
        <w:ind w:left="3708" w:hanging="567"/>
      </w:pPr>
      <w:rPr>
        <w:rFonts w:hint="default"/>
      </w:rPr>
    </w:lvl>
    <w:lvl w:ilvl="4">
      <w:start w:val="1"/>
      <w:numFmt w:val="lowerLetter"/>
      <w:lvlText w:val="%5."/>
      <w:lvlJc w:val="left"/>
      <w:pPr>
        <w:ind w:left="4275" w:hanging="567"/>
      </w:pPr>
      <w:rPr>
        <w:rFonts w:hint="default"/>
      </w:rPr>
    </w:lvl>
    <w:lvl w:ilvl="5">
      <w:start w:val="1"/>
      <w:numFmt w:val="lowerRoman"/>
      <w:lvlText w:val="%6."/>
      <w:lvlJc w:val="left"/>
      <w:pPr>
        <w:ind w:left="4842" w:hanging="567"/>
      </w:pPr>
      <w:rPr>
        <w:rFonts w:hint="default"/>
      </w:rPr>
    </w:lvl>
    <w:lvl w:ilvl="6">
      <w:start w:val="1"/>
      <w:numFmt w:val="decimal"/>
      <w:lvlText w:val="%7."/>
      <w:lvlJc w:val="left"/>
      <w:pPr>
        <w:tabs>
          <w:tab w:val="num" w:pos="5091"/>
        </w:tabs>
        <w:ind w:left="5091" w:hanging="357"/>
      </w:pPr>
      <w:rPr>
        <w:rFonts w:hint="default"/>
      </w:rPr>
    </w:lvl>
    <w:lvl w:ilvl="7">
      <w:start w:val="1"/>
      <w:numFmt w:val="lowerLetter"/>
      <w:lvlText w:val="%8."/>
      <w:lvlJc w:val="left"/>
      <w:pPr>
        <w:tabs>
          <w:tab w:val="num" w:pos="5454"/>
        </w:tabs>
        <w:ind w:left="5454" w:hanging="363"/>
      </w:pPr>
      <w:rPr>
        <w:rFonts w:hint="default"/>
      </w:rPr>
    </w:lvl>
    <w:lvl w:ilvl="8">
      <w:start w:val="1"/>
      <w:numFmt w:val="lowerRoman"/>
      <w:lvlText w:val="%9."/>
      <w:lvlJc w:val="left"/>
      <w:pPr>
        <w:tabs>
          <w:tab w:val="num" w:pos="5811"/>
        </w:tabs>
        <w:ind w:left="5811" w:hanging="357"/>
      </w:pPr>
      <w:rPr>
        <w:rFonts w:hint="default"/>
      </w:rPr>
    </w:lvl>
  </w:abstractNum>
  <w:abstractNum w:abstractNumId="46" w15:restartNumberingAfterBreak="0">
    <w:nsid w:val="33B61A65"/>
    <w:multiLevelType w:val="multilevel"/>
    <w:tmpl w:val="732E226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3BA1254"/>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46B378D"/>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4B240BA"/>
    <w:multiLevelType w:val="multilevel"/>
    <w:tmpl w:val="DF32021A"/>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4EC76C3"/>
    <w:multiLevelType w:val="multilevel"/>
    <w:tmpl w:val="DC0AE7D2"/>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Roman"/>
      <w:lvlText w:val="%2."/>
      <w:lvlJc w:val="righ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5261F84"/>
    <w:multiLevelType w:val="multilevel"/>
    <w:tmpl w:val="5358D5DC"/>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35ED1650"/>
    <w:multiLevelType w:val="multilevel"/>
    <w:tmpl w:val="7BD0575A"/>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934417D"/>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39AC4D76"/>
    <w:multiLevelType w:val="multilevel"/>
    <w:tmpl w:val="7FD0F34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9D01536"/>
    <w:multiLevelType w:val="multilevel"/>
    <w:tmpl w:val="C1705B56"/>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A353E1B"/>
    <w:multiLevelType w:val="multilevel"/>
    <w:tmpl w:val="C1705B56"/>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A550473"/>
    <w:multiLevelType w:val="multilevel"/>
    <w:tmpl w:val="D20CA3C2"/>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3D3444BB"/>
    <w:multiLevelType w:val="multilevel"/>
    <w:tmpl w:val="AFB068EC"/>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DCF69F3"/>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3F933A2F"/>
    <w:multiLevelType w:val="multilevel"/>
    <w:tmpl w:val="EFDA4662"/>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3F9A2BDC"/>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FD5020E"/>
    <w:multiLevelType w:val="multilevel"/>
    <w:tmpl w:val="FA8C5B62"/>
    <w:lvl w:ilvl="0">
      <w:start w:val="2"/>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3FE21042"/>
    <w:multiLevelType w:val="multilevel"/>
    <w:tmpl w:val="D2FEDA66"/>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0AB1FE9"/>
    <w:multiLevelType w:val="multilevel"/>
    <w:tmpl w:val="15A4AF56"/>
    <w:lvl w:ilvl="0">
      <w:start w:val="1"/>
      <w:numFmt w:val="decimal"/>
      <w:pStyle w:val="HPL-NumberedParagraphseg111aiA"/>
      <w:lvlText w:val="%1."/>
      <w:lvlJc w:val="left"/>
      <w:pPr>
        <w:tabs>
          <w:tab w:val="num" w:pos="567"/>
        </w:tabs>
        <w:ind w:left="567" w:hanging="567"/>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1"/>
      <w:numFmt w:val="lowerLetter"/>
      <w:lvlText w:val="%6."/>
      <w:lvlJc w:val="left"/>
      <w:pPr>
        <w:tabs>
          <w:tab w:val="num" w:pos="6235"/>
        </w:tabs>
        <w:ind w:left="2835" w:hanging="567"/>
      </w:pPr>
      <w:rPr>
        <w:rFonts w:hint="default"/>
      </w:rPr>
    </w:lvl>
    <w:lvl w:ilvl="6">
      <w:start w:val="1"/>
      <w:numFmt w:val="decimal"/>
      <w:lvlText w:val="%7."/>
      <w:lvlJc w:val="left"/>
      <w:pPr>
        <w:tabs>
          <w:tab w:val="num" w:pos="3652"/>
        </w:tabs>
        <w:ind w:left="3652" w:hanging="360"/>
      </w:pPr>
      <w:rPr>
        <w:rFonts w:hint="default"/>
      </w:rPr>
    </w:lvl>
    <w:lvl w:ilvl="7">
      <w:start w:val="1"/>
      <w:numFmt w:val="lowerLetter"/>
      <w:lvlText w:val="%8."/>
      <w:lvlJc w:val="left"/>
      <w:pPr>
        <w:tabs>
          <w:tab w:val="num" w:pos="4012"/>
        </w:tabs>
        <w:ind w:left="4012" w:hanging="360"/>
      </w:pPr>
      <w:rPr>
        <w:rFonts w:hint="default"/>
      </w:rPr>
    </w:lvl>
    <w:lvl w:ilvl="8">
      <w:start w:val="1"/>
      <w:numFmt w:val="lowerRoman"/>
      <w:lvlText w:val="%9."/>
      <w:lvlJc w:val="left"/>
      <w:pPr>
        <w:tabs>
          <w:tab w:val="num" w:pos="4372"/>
        </w:tabs>
        <w:ind w:left="4372" w:hanging="360"/>
      </w:pPr>
      <w:rPr>
        <w:rFonts w:hint="default"/>
      </w:rPr>
    </w:lvl>
  </w:abstractNum>
  <w:abstractNum w:abstractNumId="65" w15:restartNumberingAfterBreak="0">
    <w:nsid w:val="42144785"/>
    <w:multiLevelType w:val="multilevel"/>
    <w:tmpl w:val="45E6E558"/>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43207374"/>
    <w:multiLevelType w:val="hybridMultilevel"/>
    <w:tmpl w:val="015ED82C"/>
    <w:lvl w:ilvl="0" w:tplc="15AAA0A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42159F8"/>
    <w:multiLevelType w:val="multilevel"/>
    <w:tmpl w:val="69844A34"/>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44397314"/>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45DB1F95"/>
    <w:multiLevelType w:val="multilevel"/>
    <w:tmpl w:val="45E6E558"/>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5EC2BFE"/>
    <w:multiLevelType w:val="multilevel"/>
    <w:tmpl w:val="5358D5DC"/>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70A03B8"/>
    <w:multiLevelType w:val="multilevel"/>
    <w:tmpl w:val="9B8A7F54"/>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rPr>
        <w:rFonts w:ascii="Times New Roman" w:eastAsia="Dutch" w:hAnsi="Times New Roman" w:cs="Times New Roman" w:hint="default"/>
        <w:b w:val="0"/>
      </w:rPr>
    </w:lvl>
    <w:lvl w:ilvl="3">
      <w:start w:val="1"/>
      <w:numFmt w:val="upperLetter"/>
      <w:lvlText w:val="(%4)"/>
      <w:lvlJc w:val="left"/>
      <w:pPr>
        <w:tabs>
          <w:tab w:val="num" w:pos="2268"/>
        </w:tabs>
        <w:ind w:left="2268"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478F0EBD"/>
    <w:multiLevelType w:val="multilevel"/>
    <w:tmpl w:val="17D6EBDE"/>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ACE0432"/>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4D092201"/>
    <w:multiLevelType w:val="multilevel"/>
    <w:tmpl w:val="C4A43FDE"/>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4E3E7778"/>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020350D"/>
    <w:multiLevelType w:val="multilevel"/>
    <w:tmpl w:val="E58A8C26"/>
    <w:lvl w:ilvl="0">
      <w:start w:val="7"/>
      <w:numFmt w:val="decimal"/>
      <w:lvlText w:val="(%1)"/>
      <w:lvlJc w:val="left"/>
      <w:pPr>
        <w:tabs>
          <w:tab w:val="num" w:pos="567"/>
        </w:tabs>
        <w:ind w:left="567" w:hanging="567"/>
      </w:pPr>
      <w:rPr>
        <w:rFonts w:ascii="Times New Roman" w:hAnsi="Times New Roman" w:cs="Arial" w:hint="default"/>
        <w:b w:val="0"/>
        <w:i w:val="0"/>
      </w:rPr>
    </w:lvl>
    <w:lvl w:ilvl="1">
      <w:start w:val="1"/>
      <w:numFmt w:val="lowerRoman"/>
      <w:lvlText w:val="%2."/>
      <w:lvlJc w:val="right"/>
      <w:pPr>
        <w:tabs>
          <w:tab w:val="num" w:pos="1701"/>
        </w:tabs>
        <w:ind w:left="1701"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51AB5DEB"/>
    <w:multiLevelType w:val="multilevel"/>
    <w:tmpl w:val="5358D5DC"/>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55380B9D"/>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554A2EDC"/>
    <w:multiLevelType w:val="hybridMultilevel"/>
    <w:tmpl w:val="87425C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6500BB7"/>
    <w:multiLevelType w:val="multilevel"/>
    <w:tmpl w:val="57468B44"/>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56676313"/>
    <w:multiLevelType w:val="multilevel"/>
    <w:tmpl w:val="9B8A7F54"/>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rPr>
        <w:rFonts w:ascii="Times New Roman" w:eastAsia="Dutch" w:hAnsi="Times New Roman" w:cs="Times New Roman" w:hint="default"/>
        <w:b w:val="0"/>
      </w:rPr>
    </w:lvl>
    <w:lvl w:ilvl="3">
      <w:start w:val="1"/>
      <w:numFmt w:val="upperLetter"/>
      <w:lvlText w:val="(%4)"/>
      <w:lvlJc w:val="left"/>
      <w:pPr>
        <w:tabs>
          <w:tab w:val="num" w:pos="2268"/>
        </w:tabs>
        <w:ind w:left="2268"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575644BD"/>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586B3996"/>
    <w:multiLevelType w:val="multilevel"/>
    <w:tmpl w:val="1F44D67C"/>
    <w:lvl w:ilvl="0">
      <w:start w:val="1"/>
      <w:numFmt w:val="lowerLetter"/>
      <w:lvlText w:val="(%1)"/>
      <w:lvlJc w:val="left"/>
      <w:pPr>
        <w:tabs>
          <w:tab w:val="num" w:pos="1134"/>
        </w:tabs>
        <w:ind w:left="1134" w:hanging="567"/>
      </w:pPr>
      <w:rPr>
        <w:rFonts w:ascii="Times New Roman" w:eastAsia="Times New Roman" w:hAnsi="Times New Roman" w:cs="Times New Roman" w:hint="default"/>
        <w:b w:val="0"/>
        <w:i w:val="0"/>
      </w:rPr>
    </w:lvl>
    <w:lvl w:ilvl="1">
      <w:start w:val="1"/>
      <w:numFmt w:val="lowerLetter"/>
      <w:lvlText w:val="(%2)"/>
      <w:lvlJc w:val="left"/>
      <w:pPr>
        <w:tabs>
          <w:tab w:val="num" w:pos="1701"/>
        </w:tabs>
        <w:ind w:left="1701" w:hanging="567"/>
      </w:pPr>
      <w:rPr>
        <w:rFonts w:hint="default"/>
      </w:rPr>
    </w:lvl>
    <w:lvl w:ilvl="2">
      <w:start w:val="1"/>
      <w:numFmt w:val="lowerRoman"/>
      <w:lvlText w:val="(%3)"/>
      <w:lvlJc w:val="left"/>
      <w:pPr>
        <w:tabs>
          <w:tab w:val="num" w:pos="2268"/>
        </w:tabs>
        <w:ind w:left="2268" w:hanging="567"/>
      </w:pPr>
      <w:rPr>
        <w:rFonts w:ascii="Arial" w:eastAsia="Dutch" w:hAnsi="Arial" w:cs="Arial" w:hint="default"/>
      </w:rPr>
    </w:lvl>
    <w:lvl w:ilvl="3">
      <w:start w:val="1"/>
      <w:numFmt w:val="upperLetter"/>
      <w:lvlText w:val="(%4)"/>
      <w:lvlJc w:val="left"/>
      <w:pPr>
        <w:tabs>
          <w:tab w:val="num" w:pos="2835"/>
        </w:tabs>
        <w:ind w:left="2835" w:hanging="567"/>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4" w15:restartNumberingAfterBreak="0">
    <w:nsid w:val="5A094289"/>
    <w:multiLevelType w:val="multilevel"/>
    <w:tmpl w:val="761EE0B8"/>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5A326EBF"/>
    <w:multiLevelType w:val="multilevel"/>
    <w:tmpl w:val="B8D8EDF4"/>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5BA22BE0"/>
    <w:multiLevelType w:val="multilevel"/>
    <w:tmpl w:val="5358D5DC"/>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5BC30934"/>
    <w:multiLevelType w:val="multilevel"/>
    <w:tmpl w:val="7BD0575A"/>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5BC97FE2"/>
    <w:multiLevelType w:val="multilevel"/>
    <w:tmpl w:val="00AC4926"/>
    <w:lvl w:ilvl="0">
      <w:start w:val="7"/>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BDF4B00"/>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5C2C3E6A"/>
    <w:multiLevelType w:val="multilevel"/>
    <w:tmpl w:val="37ECDA7E"/>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b w:val="0"/>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5CB66D70"/>
    <w:multiLevelType w:val="hybridMultilevel"/>
    <w:tmpl w:val="87425C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D961760"/>
    <w:multiLevelType w:val="multilevel"/>
    <w:tmpl w:val="000653C8"/>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60A67E52"/>
    <w:multiLevelType w:val="multilevel"/>
    <w:tmpl w:val="ACE42688"/>
    <w:lvl w:ilvl="0">
      <w:start w:val="2"/>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b w:val="0"/>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62C917F4"/>
    <w:multiLevelType w:val="multilevel"/>
    <w:tmpl w:val="45E6E558"/>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63742771"/>
    <w:multiLevelType w:val="multilevel"/>
    <w:tmpl w:val="5358D5DC"/>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642A62BE"/>
    <w:multiLevelType w:val="multilevel"/>
    <w:tmpl w:val="6B2AB866"/>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ascii="Times New Roman" w:eastAsia="Times New Roman" w:hAnsi="Times New Roman" w:cs="Times New Roman"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648507E8"/>
    <w:multiLevelType w:val="multilevel"/>
    <w:tmpl w:val="D9FE85B0"/>
    <w:lvl w:ilvl="0">
      <w:start w:val="1"/>
      <w:numFmt w:val="lowerLetter"/>
      <w:lvlText w:val="(%1)"/>
      <w:lvlJc w:val="left"/>
      <w:pPr>
        <w:tabs>
          <w:tab w:val="num" w:pos="567"/>
        </w:tabs>
        <w:ind w:left="567" w:hanging="567"/>
      </w:pPr>
      <w:rPr>
        <w:rFonts w:ascii="Times New Roman" w:eastAsia="Times New Roman" w:hAnsi="Times New Roman" w:cs="Times New Roman" w:hint="default"/>
        <w:b w:val="0"/>
        <w:i w:val="0"/>
      </w:r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rPr>
        <w:rFonts w:ascii="Times New Roman" w:eastAsia="Dutch" w:hAnsi="Times New Roman" w:cs="Times New Roman" w:hint="default"/>
        <w:b w:val="0"/>
      </w:rPr>
    </w:lvl>
    <w:lvl w:ilvl="3">
      <w:start w:val="1"/>
      <w:numFmt w:val="upperLetter"/>
      <w:lvlText w:val="(%4)"/>
      <w:lvlJc w:val="left"/>
      <w:pPr>
        <w:tabs>
          <w:tab w:val="num" w:pos="2268"/>
        </w:tabs>
        <w:ind w:left="2268"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15:restartNumberingAfterBreak="0">
    <w:nsid w:val="64AC71EB"/>
    <w:multiLevelType w:val="multilevel"/>
    <w:tmpl w:val="5358D5DC"/>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652D2F9B"/>
    <w:multiLevelType w:val="multilevel"/>
    <w:tmpl w:val="94D0890A"/>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65C03FCC"/>
    <w:multiLevelType w:val="multilevel"/>
    <w:tmpl w:val="D44CEA58"/>
    <w:lvl w:ilvl="0">
      <w:start w:val="3"/>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67AC79A8"/>
    <w:multiLevelType w:val="multilevel"/>
    <w:tmpl w:val="99EEB452"/>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69982A3A"/>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69A82865"/>
    <w:multiLevelType w:val="multilevel"/>
    <w:tmpl w:val="496E6C58"/>
    <w:lvl w:ilvl="0">
      <w:start w:val="1"/>
      <w:numFmt w:val="decimal"/>
      <w:pStyle w:val="StyleHeading111pt"/>
      <w:lvlText w:val="%1."/>
      <w:lvlJc w:val="left"/>
      <w:pPr>
        <w:tabs>
          <w:tab w:val="num" w:pos="567"/>
        </w:tabs>
        <w:ind w:left="567" w:hanging="567"/>
      </w:pPr>
      <w:rPr>
        <w:rFonts w:hint="default"/>
      </w:rPr>
    </w:lvl>
    <w:lvl w:ilvl="1">
      <w:start w:val="1"/>
      <w:numFmt w:val="lowerLetter"/>
      <w:lvlText w:val="%2)"/>
      <w:lvlJc w:val="left"/>
      <w:pPr>
        <w:tabs>
          <w:tab w:val="num" w:pos="851"/>
        </w:tabs>
        <w:ind w:left="851" w:hanging="851"/>
      </w:pPr>
      <w:rPr>
        <w:rFonts w:ascii="Calibri" w:hAnsi="Calibri" w:hint="default"/>
        <w:b w:val="0"/>
        <w:i w:val="0"/>
        <w:sz w:val="22"/>
        <w:szCs w:val="22"/>
      </w:rPr>
    </w:lvl>
    <w:lvl w:ilvl="2">
      <w:start w:val="1"/>
      <w:numFmt w:val="lowerRoman"/>
      <w:lvlText w:val="%3)"/>
      <w:lvlJc w:val="left"/>
      <w:pPr>
        <w:tabs>
          <w:tab w:val="num" w:pos="1701"/>
        </w:tabs>
        <w:ind w:left="1701" w:hanging="850"/>
      </w:pPr>
      <w:rPr>
        <w:rFonts w:hint="default"/>
        <w:b w:val="0"/>
        <w:color w:val="auto"/>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6B60100E"/>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6B626015"/>
    <w:multiLevelType w:val="multilevel"/>
    <w:tmpl w:val="369457FA"/>
    <w:lvl w:ilvl="0">
      <w:start w:val="1"/>
      <w:numFmt w:val="lowerLetter"/>
      <w:lvlText w:val="(%1)"/>
      <w:lvlJc w:val="left"/>
      <w:pPr>
        <w:tabs>
          <w:tab w:val="num" w:pos="1134"/>
        </w:tabs>
        <w:ind w:left="1134" w:hanging="567"/>
      </w:pPr>
      <w:rPr>
        <w:rFonts w:ascii="Times New Roman" w:eastAsia="Times New Roman" w:hAnsi="Times New Roman" w:cs="Times New Roman" w:hint="default"/>
        <w:b w:val="0"/>
        <w:i w:val="0"/>
      </w:rPr>
    </w:lvl>
    <w:lvl w:ilvl="1">
      <w:start w:val="1"/>
      <w:numFmt w:val="lowerRoman"/>
      <w:lvlText w:val="%2."/>
      <w:lvlJc w:val="right"/>
      <w:pPr>
        <w:tabs>
          <w:tab w:val="num" w:pos="1701"/>
        </w:tabs>
        <w:ind w:left="1701" w:hanging="567"/>
      </w:pPr>
      <w:rPr>
        <w:rFonts w:hint="default"/>
      </w:rPr>
    </w:lvl>
    <w:lvl w:ilvl="2">
      <w:start w:val="1"/>
      <w:numFmt w:val="lowerRoman"/>
      <w:lvlText w:val="(%3)"/>
      <w:lvlJc w:val="left"/>
      <w:pPr>
        <w:tabs>
          <w:tab w:val="num" w:pos="2268"/>
        </w:tabs>
        <w:ind w:left="2268" w:hanging="567"/>
      </w:pPr>
      <w:rPr>
        <w:rFonts w:ascii="Times New Roman" w:eastAsia="Dutch" w:hAnsi="Times New Roman" w:cs="Times New Roman" w:hint="default"/>
      </w:rPr>
    </w:lvl>
    <w:lvl w:ilvl="3">
      <w:start w:val="1"/>
      <w:numFmt w:val="upperLetter"/>
      <w:lvlText w:val="(%4)"/>
      <w:lvlJc w:val="left"/>
      <w:pPr>
        <w:tabs>
          <w:tab w:val="num" w:pos="2835"/>
        </w:tabs>
        <w:ind w:left="2835" w:hanging="567"/>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06" w15:restartNumberingAfterBreak="0">
    <w:nsid w:val="6BBA7ECE"/>
    <w:multiLevelType w:val="multilevel"/>
    <w:tmpl w:val="5358D5DC"/>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6BF42C36"/>
    <w:multiLevelType w:val="multilevel"/>
    <w:tmpl w:val="0844899C"/>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6DB57957"/>
    <w:multiLevelType w:val="multilevel"/>
    <w:tmpl w:val="99EEB452"/>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6EB72325"/>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6F4C1374"/>
    <w:multiLevelType w:val="hybridMultilevel"/>
    <w:tmpl w:val="1EE8050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14A0028"/>
    <w:multiLevelType w:val="multilevel"/>
    <w:tmpl w:val="5358D5DC"/>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28A6FF9"/>
    <w:multiLevelType w:val="multilevel"/>
    <w:tmpl w:val="ACE42688"/>
    <w:lvl w:ilvl="0">
      <w:start w:val="2"/>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b w:val="0"/>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74DF6F2F"/>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752264E4"/>
    <w:multiLevelType w:val="multilevel"/>
    <w:tmpl w:val="1A800010"/>
    <w:lvl w:ilvl="0">
      <w:start w:val="1"/>
      <w:numFmt w:val="decimal"/>
      <w:lvlText w:val="(%1)"/>
      <w:lvlJc w:val="left"/>
      <w:pPr>
        <w:tabs>
          <w:tab w:val="num" w:pos="567"/>
        </w:tabs>
        <w:ind w:left="567" w:hanging="567"/>
      </w:pPr>
      <w:rPr>
        <w:rFonts w:ascii="Times New Roman" w:hAnsi="Times New Roman" w:cs="Arial" w:hint="default"/>
        <w:b w:val="0"/>
        <w:i w:val="0"/>
        <w:sz w:val="22"/>
        <w:szCs w:val="22"/>
      </w:rPr>
    </w:lvl>
    <w:lvl w:ilvl="1">
      <w:start w:val="1"/>
      <w:numFmt w:val="lowerLetter"/>
      <w:lvlText w:val="(%2)"/>
      <w:lvlJc w:val="left"/>
      <w:pPr>
        <w:tabs>
          <w:tab w:val="num" w:pos="1134"/>
        </w:tabs>
        <w:ind w:left="1134" w:hanging="567"/>
      </w:pPr>
      <w:rPr>
        <w:rFonts w:hint="default"/>
        <w:sz w:val="22"/>
        <w:szCs w:val="22"/>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76B85368"/>
    <w:multiLevelType w:val="multilevel"/>
    <w:tmpl w:val="D592D6C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Calibri" w:hAnsi="Calibri" w:cs="Times New Roman" w:hint="default"/>
        <w:b w:val="0"/>
        <w:i/>
        <w:sz w:val="22"/>
        <w:szCs w:val="22"/>
      </w:rPr>
    </w:lvl>
    <w:lvl w:ilvl="2">
      <w:start w:val="1"/>
      <w:numFmt w:val="lowerRoman"/>
      <w:lvlText w:val="(%3)"/>
      <w:lvlJc w:val="left"/>
      <w:pPr>
        <w:tabs>
          <w:tab w:val="num" w:pos="1985"/>
        </w:tabs>
        <w:ind w:left="1985" w:hanging="851"/>
      </w:pPr>
      <w:rPr>
        <w:rFonts w:ascii="Calibri" w:hAnsi="Calibri" w:cs="Times New Roman" w:hint="default"/>
        <w:b w:val="0"/>
        <w:i w:val="0"/>
        <w:sz w:val="22"/>
        <w:szCs w:val="22"/>
      </w:rPr>
    </w:lvl>
    <w:lvl w:ilvl="3">
      <w:start w:val="1"/>
      <w:numFmt w:val="upperLetter"/>
      <w:lvlText w:val="(%4)"/>
      <w:lvlJc w:val="left"/>
      <w:pPr>
        <w:tabs>
          <w:tab w:val="num" w:pos="2552"/>
        </w:tabs>
        <w:ind w:left="2552" w:hanging="567"/>
      </w:pPr>
      <w:rPr>
        <w:rFonts w:ascii="Arial" w:hAnsi="Arial" w:cs="Arial" w:hint="default"/>
        <w:sz w:val="22"/>
        <w:szCs w:val="22"/>
      </w:rPr>
    </w:lvl>
    <w:lvl w:ilvl="4">
      <w:start w:val="1"/>
      <w:numFmt w:val="decimal"/>
      <w:lvlText w:val="(%5)"/>
      <w:lvlJc w:val="left"/>
      <w:pPr>
        <w:tabs>
          <w:tab w:val="num" w:pos="3119"/>
        </w:tabs>
        <w:ind w:left="3119"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76BC6DA8"/>
    <w:multiLevelType w:val="multilevel"/>
    <w:tmpl w:val="F95E5502"/>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77DA38D6"/>
    <w:multiLevelType w:val="multilevel"/>
    <w:tmpl w:val="6BF8665E"/>
    <w:lvl w:ilvl="0">
      <w:start w:val="7"/>
      <w:numFmt w:val="decimal"/>
      <w:lvlText w:val="(%1)"/>
      <w:lvlJc w:val="left"/>
      <w:pPr>
        <w:tabs>
          <w:tab w:val="num" w:pos="567"/>
        </w:tabs>
        <w:ind w:left="567" w:hanging="567"/>
      </w:pPr>
      <w:rPr>
        <w:rFonts w:ascii="Times New Roman" w:hAnsi="Times New Roman" w:cs="Arial" w:hint="default"/>
        <w:b w:val="0"/>
        <w:i w:val="0"/>
      </w:rPr>
    </w:lvl>
    <w:lvl w:ilvl="1">
      <w:start w:val="1"/>
      <w:numFmt w:val="upp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79493788"/>
    <w:multiLevelType w:val="multilevel"/>
    <w:tmpl w:val="349CB776"/>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7B6815A2"/>
    <w:multiLevelType w:val="multilevel"/>
    <w:tmpl w:val="0314858E"/>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7C884ABE"/>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7CBD39B8"/>
    <w:multiLevelType w:val="multilevel"/>
    <w:tmpl w:val="21E6F05C"/>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7E50155A"/>
    <w:multiLevelType w:val="multilevel"/>
    <w:tmpl w:val="6306362E"/>
    <w:lvl w:ilvl="0">
      <w:start w:val="1"/>
      <w:numFmt w:val="decimal"/>
      <w:lvlText w:val="(%1)"/>
      <w:lvlJc w:val="left"/>
      <w:pPr>
        <w:tabs>
          <w:tab w:val="num" w:pos="567"/>
        </w:tabs>
        <w:ind w:left="567" w:hanging="567"/>
      </w:pPr>
      <w:rPr>
        <w:rFonts w:ascii="Times New Roman" w:hAnsi="Times New Roman" w:cs="Times New Roman"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Times New Roman" w:eastAsia="Dutch" w:hAnsi="Times New Roman" w:cs="Times New Roman"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7F553BF5"/>
    <w:multiLevelType w:val="multilevel"/>
    <w:tmpl w:val="2BD01454"/>
    <w:lvl w:ilvl="0">
      <w:start w:val="1"/>
      <w:numFmt w:val="decimal"/>
      <w:lvlText w:val="(%1)"/>
      <w:lvlJc w:val="left"/>
      <w:pPr>
        <w:tabs>
          <w:tab w:val="num" w:pos="567"/>
        </w:tabs>
        <w:ind w:left="567" w:hanging="567"/>
      </w:pPr>
      <w:rPr>
        <w:rFonts w:ascii="Times New Roman" w:hAnsi="Times New Roman" w:cs="Arial" w:hint="default"/>
        <w:b w:val="0"/>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ascii="Arial" w:eastAsia="Dutch" w:hAnsi="Arial" w:cs="Arial"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53323148">
    <w:abstractNumId w:val="103"/>
  </w:num>
  <w:num w:numId="2" w16cid:durableId="874536185">
    <w:abstractNumId w:val="95"/>
  </w:num>
  <w:num w:numId="3" w16cid:durableId="1564951385">
    <w:abstractNumId w:val="116"/>
  </w:num>
  <w:num w:numId="4" w16cid:durableId="1592278077">
    <w:abstractNumId w:val="0"/>
  </w:num>
  <w:num w:numId="5" w16cid:durableId="1105687470">
    <w:abstractNumId w:val="60"/>
  </w:num>
  <w:num w:numId="6" w16cid:durableId="1682123836">
    <w:abstractNumId w:val="85"/>
  </w:num>
  <w:num w:numId="7" w16cid:durableId="449592341">
    <w:abstractNumId w:val="100"/>
  </w:num>
  <w:num w:numId="8" w16cid:durableId="1454864843">
    <w:abstractNumId w:val="10"/>
  </w:num>
  <w:num w:numId="9" w16cid:durableId="1065490216">
    <w:abstractNumId w:val="62"/>
  </w:num>
  <w:num w:numId="10" w16cid:durableId="202712929">
    <w:abstractNumId w:val="69"/>
  </w:num>
  <w:num w:numId="11" w16cid:durableId="570700146">
    <w:abstractNumId w:val="67"/>
  </w:num>
  <w:num w:numId="12" w16cid:durableId="1156923640">
    <w:abstractNumId w:val="18"/>
  </w:num>
  <w:num w:numId="13" w16cid:durableId="1403022202">
    <w:abstractNumId w:val="3"/>
  </w:num>
  <w:num w:numId="14" w16cid:durableId="1983383864">
    <w:abstractNumId w:val="28"/>
  </w:num>
  <w:num w:numId="15" w16cid:durableId="1773474255">
    <w:abstractNumId w:val="38"/>
  </w:num>
  <w:num w:numId="16" w16cid:durableId="1161234162">
    <w:abstractNumId w:val="52"/>
  </w:num>
  <w:num w:numId="17" w16cid:durableId="1229225460">
    <w:abstractNumId w:val="11"/>
  </w:num>
  <w:num w:numId="18" w16cid:durableId="592207286">
    <w:abstractNumId w:val="118"/>
  </w:num>
  <w:num w:numId="19" w16cid:durableId="717359891">
    <w:abstractNumId w:val="30"/>
  </w:num>
  <w:num w:numId="20" w16cid:durableId="1678582977">
    <w:abstractNumId w:val="37"/>
  </w:num>
  <w:num w:numId="21" w16cid:durableId="33040829">
    <w:abstractNumId w:val="84"/>
  </w:num>
  <w:num w:numId="22" w16cid:durableId="1640765082">
    <w:abstractNumId w:val="36"/>
  </w:num>
  <w:num w:numId="23" w16cid:durableId="128909694">
    <w:abstractNumId w:val="49"/>
  </w:num>
  <w:num w:numId="24" w16cid:durableId="2035231408">
    <w:abstractNumId w:val="40"/>
  </w:num>
  <w:num w:numId="25" w16cid:durableId="706836044">
    <w:abstractNumId w:val="6"/>
  </w:num>
  <w:num w:numId="26" w16cid:durableId="1687899904">
    <w:abstractNumId w:val="72"/>
  </w:num>
  <w:num w:numId="27" w16cid:durableId="710614742">
    <w:abstractNumId w:val="92"/>
  </w:num>
  <w:num w:numId="28" w16cid:durableId="1582176826">
    <w:abstractNumId w:val="16"/>
  </w:num>
  <w:num w:numId="29" w16cid:durableId="218708696">
    <w:abstractNumId w:val="1"/>
  </w:num>
  <w:num w:numId="30" w16cid:durableId="1243831460">
    <w:abstractNumId w:val="26"/>
  </w:num>
  <w:num w:numId="31" w16cid:durableId="542209130">
    <w:abstractNumId w:val="102"/>
  </w:num>
  <w:num w:numId="32" w16cid:durableId="809244769">
    <w:abstractNumId w:val="42"/>
  </w:num>
  <w:num w:numId="33" w16cid:durableId="1851334936">
    <w:abstractNumId w:val="119"/>
  </w:num>
  <w:num w:numId="34" w16cid:durableId="1475444354">
    <w:abstractNumId w:val="46"/>
  </w:num>
  <w:num w:numId="35" w16cid:durableId="5863913">
    <w:abstractNumId w:val="104"/>
  </w:num>
  <w:num w:numId="36" w16cid:durableId="1632907564">
    <w:abstractNumId w:val="8"/>
  </w:num>
  <w:num w:numId="37" w16cid:durableId="2072340451">
    <w:abstractNumId w:val="61"/>
  </w:num>
  <w:num w:numId="38" w16cid:durableId="1297445513">
    <w:abstractNumId w:val="47"/>
  </w:num>
  <w:num w:numId="39" w16cid:durableId="183132006">
    <w:abstractNumId w:val="78"/>
  </w:num>
  <w:num w:numId="40" w16cid:durableId="837615716">
    <w:abstractNumId w:val="17"/>
  </w:num>
  <w:num w:numId="41" w16cid:durableId="254822313">
    <w:abstractNumId w:val="5"/>
  </w:num>
  <w:num w:numId="42" w16cid:durableId="1798840566">
    <w:abstractNumId w:val="55"/>
  </w:num>
  <w:num w:numId="43" w16cid:durableId="1873763119">
    <w:abstractNumId w:val="120"/>
  </w:num>
  <w:num w:numId="44" w16cid:durableId="257326719">
    <w:abstractNumId w:val="15"/>
  </w:num>
  <w:num w:numId="45" w16cid:durableId="1396970682">
    <w:abstractNumId w:val="113"/>
  </w:num>
  <w:num w:numId="46" w16cid:durableId="745491356">
    <w:abstractNumId w:val="48"/>
  </w:num>
  <w:num w:numId="47" w16cid:durableId="1689332946">
    <w:abstractNumId w:val="58"/>
  </w:num>
  <w:num w:numId="48" w16cid:durableId="1832520164">
    <w:abstractNumId w:val="107"/>
  </w:num>
  <w:num w:numId="49" w16cid:durableId="1057432598">
    <w:abstractNumId w:val="31"/>
  </w:num>
  <w:num w:numId="50" w16cid:durableId="679623029">
    <w:abstractNumId w:val="70"/>
  </w:num>
  <w:num w:numId="51" w16cid:durableId="17373633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00507431">
    <w:abstractNumId w:val="73"/>
  </w:num>
  <w:num w:numId="53" w16cid:durableId="1068261086">
    <w:abstractNumId w:val="86"/>
  </w:num>
  <w:num w:numId="54" w16cid:durableId="1316909705">
    <w:abstractNumId w:val="65"/>
  </w:num>
  <w:num w:numId="55" w16cid:durableId="424231165">
    <w:abstractNumId w:val="29"/>
  </w:num>
  <w:num w:numId="56" w16cid:durableId="1715153370">
    <w:abstractNumId w:val="12"/>
  </w:num>
  <w:num w:numId="57" w16cid:durableId="1681814708">
    <w:abstractNumId w:val="77"/>
  </w:num>
  <w:num w:numId="58" w16cid:durableId="781923306">
    <w:abstractNumId w:val="2"/>
  </w:num>
  <w:num w:numId="59" w16cid:durableId="306518610">
    <w:abstractNumId w:val="68"/>
  </w:num>
  <w:num w:numId="60" w16cid:durableId="1593775944">
    <w:abstractNumId w:val="89"/>
  </w:num>
  <w:num w:numId="61" w16cid:durableId="1946646117">
    <w:abstractNumId w:val="123"/>
  </w:num>
  <w:num w:numId="62" w16cid:durableId="710153392">
    <w:abstractNumId w:val="20"/>
  </w:num>
  <w:num w:numId="63" w16cid:durableId="2113162319">
    <w:abstractNumId w:val="59"/>
  </w:num>
  <w:num w:numId="64" w16cid:durableId="2007244044">
    <w:abstractNumId w:val="74"/>
  </w:num>
  <w:num w:numId="65" w16cid:durableId="298192579">
    <w:abstractNumId w:val="114"/>
  </w:num>
  <w:num w:numId="66" w16cid:durableId="2125229803">
    <w:abstractNumId w:val="54"/>
  </w:num>
  <w:num w:numId="67" w16cid:durableId="1248615449">
    <w:abstractNumId w:val="75"/>
  </w:num>
  <w:num w:numId="68" w16cid:durableId="851536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846389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16351816">
    <w:abstractNumId w:val="27"/>
  </w:num>
  <w:num w:numId="71" w16cid:durableId="1696341466">
    <w:abstractNumId w:val="53"/>
  </w:num>
  <w:num w:numId="72" w16cid:durableId="1324119102">
    <w:abstractNumId w:val="111"/>
  </w:num>
  <w:num w:numId="73" w16cid:durableId="1418793404">
    <w:abstractNumId w:val="24"/>
  </w:num>
  <w:num w:numId="74" w16cid:durableId="1846820510">
    <w:abstractNumId w:val="63"/>
  </w:num>
  <w:num w:numId="75" w16cid:durableId="375158629">
    <w:abstractNumId w:val="94"/>
  </w:num>
  <w:num w:numId="76" w16cid:durableId="410546284">
    <w:abstractNumId w:val="71"/>
  </w:num>
  <w:num w:numId="77" w16cid:durableId="415445687">
    <w:abstractNumId w:val="93"/>
  </w:num>
  <w:num w:numId="78" w16cid:durableId="791438636">
    <w:abstractNumId w:val="56"/>
  </w:num>
  <w:num w:numId="79" w16cid:durableId="950206548">
    <w:abstractNumId w:val="112"/>
  </w:num>
  <w:num w:numId="80" w16cid:durableId="1371102693">
    <w:abstractNumId w:val="109"/>
  </w:num>
  <w:num w:numId="81" w16cid:durableId="415857410">
    <w:abstractNumId w:val="99"/>
  </w:num>
  <w:num w:numId="82" w16cid:durableId="1883324821">
    <w:abstractNumId w:val="87"/>
  </w:num>
  <w:num w:numId="83" w16cid:durableId="2041659068">
    <w:abstractNumId w:val="33"/>
  </w:num>
  <w:num w:numId="84" w16cid:durableId="132526072">
    <w:abstractNumId w:val="32"/>
  </w:num>
  <w:num w:numId="85" w16cid:durableId="799494668">
    <w:abstractNumId w:val="108"/>
  </w:num>
  <w:num w:numId="86" w16cid:durableId="862284323">
    <w:abstractNumId w:val="101"/>
  </w:num>
  <w:num w:numId="87" w16cid:durableId="900794838">
    <w:abstractNumId w:val="122"/>
  </w:num>
  <w:num w:numId="88" w16cid:durableId="679240451">
    <w:abstractNumId w:val="23"/>
  </w:num>
  <w:num w:numId="89" w16cid:durableId="1378966354">
    <w:abstractNumId w:val="80"/>
  </w:num>
  <w:num w:numId="90" w16cid:durableId="482232915">
    <w:abstractNumId w:val="44"/>
  </w:num>
  <w:num w:numId="91" w16cid:durableId="1453130624">
    <w:abstractNumId w:val="39"/>
  </w:num>
  <w:num w:numId="92" w16cid:durableId="377557641">
    <w:abstractNumId w:val="57"/>
  </w:num>
  <w:num w:numId="93" w16cid:durableId="824930669">
    <w:abstractNumId w:val="64"/>
  </w:num>
  <w:num w:numId="94" w16cid:durableId="19866766">
    <w:abstractNumId w:val="121"/>
  </w:num>
  <w:num w:numId="95" w16cid:durableId="8275543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17061294">
    <w:abstractNumId w:val="90"/>
  </w:num>
  <w:num w:numId="97" w16cid:durableId="1467815209">
    <w:abstractNumId w:val="51"/>
  </w:num>
  <w:num w:numId="98" w16cid:durableId="159397523">
    <w:abstractNumId w:val="82"/>
  </w:num>
  <w:num w:numId="99" w16cid:durableId="2055813728">
    <w:abstractNumId w:val="79"/>
  </w:num>
  <w:num w:numId="100" w16cid:durableId="1026055073">
    <w:abstractNumId w:val="115"/>
  </w:num>
  <w:num w:numId="101" w16cid:durableId="905185663">
    <w:abstractNumId w:val="91"/>
  </w:num>
  <w:num w:numId="102" w16cid:durableId="161433754">
    <w:abstractNumId w:val="45"/>
  </w:num>
  <w:num w:numId="103" w16cid:durableId="309989211">
    <w:abstractNumId w:val="19"/>
  </w:num>
  <w:num w:numId="104" w16cid:durableId="501044794">
    <w:abstractNumId w:val="35"/>
  </w:num>
  <w:num w:numId="105" w16cid:durableId="1738892014">
    <w:abstractNumId w:val="43"/>
  </w:num>
  <w:num w:numId="106" w16cid:durableId="478151009">
    <w:abstractNumId w:val="14"/>
  </w:num>
  <w:num w:numId="107" w16cid:durableId="2016303715">
    <w:abstractNumId w:val="34"/>
  </w:num>
  <w:num w:numId="108" w16cid:durableId="79606782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70393386">
    <w:abstractNumId w:val="4"/>
  </w:num>
  <w:num w:numId="110" w16cid:durableId="660234379">
    <w:abstractNumId w:val="83"/>
  </w:num>
  <w:num w:numId="111" w16cid:durableId="1841314474">
    <w:abstractNumId w:val="81"/>
  </w:num>
  <w:num w:numId="112" w16cid:durableId="609048250">
    <w:abstractNumId w:val="97"/>
  </w:num>
  <w:num w:numId="113" w16cid:durableId="294414349">
    <w:abstractNumId w:val="88"/>
  </w:num>
  <w:num w:numId="114" w16cid:durableId="1518543912">
    <w:abstractNumId w:val="110"/>
  </w:num>
  <w:num w:numId="115" w16cid:durableId="1528563023">
    <w:abstractNumId w:val="7"/>
  </w:num>
  <w:num w:numId="116" w16cid:durableId="305816611">
    <w:abstractNumId w:val="105"/>
  </w:num>
  <w:num w:numId="117" w16cid:durableId="415596126">
    <w:abstractNumId w:val="25"/>
  </w:num>
  <w:num w:numId="118" w16cid:durableId="662661339">
    <w:abstractNumId w:val="41"/>
  </w:num>
  <w:num w:numId="119" w16cid:durableId="1195925007">
    <w:abstractNumId w:val="9"/>
  </w:num>
  <w:num w:numId="120" w16cid:durableId="1501849953">
    <w:abstractNumId w:val="50"/>
  </w:num>
  <w:num w:numId="121" w16cid:durableId="1429889661">
    <w:abstractNumId w:val="96"/>
  </w:num>
  <w:num w:numId="122" w16cid:durableId="1654020093">
    <w:abstractNumId w:val="13"/>
  </w:num>
  <w:num w:numId="123" w16cid:durableId="591166889">
    <w:abstractNumId w:val="66"/>
  </w:num>
  <w:num w:numId="124" w16cid:durableId="166218751">
    <w:abstractNumId w:val="76"/>
  </w:num>
  <w:num w:numId="125" w16cid:durableId="125588844">
    <w:abstractNumId w:val="117"/>
  </w:num>
  <w:num w:numId="126" w16cid:durableId="9260426">
    <w:abstractNumId w:val="106"/>
  </w:num>
  <w:num w:numId="127" w16cid:durableId="1549027830">
    <w:abstractNumId w:val="22"/>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Schultz">
    <w15:presenceInfo w15:providerId="AD" w15:userId="S::Andrew.Schultz@fwc.gov.au::9662336e-c420-4abb-9a4a-009551260c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89"/>
    <w:rsid w:val="0000223E"/>
    <w:rsid w:val="00004E41"/>
    <w:rsid w:val="00005268"/>
    <w:rsid w:val="0000642F"/>
    <w:rsid w:val="00010E08"/>
    <w:rsid w:val="00015233"/>
    <w:rsid w:val="00023688"/>
    <w:rsid w:val="00030A16"/>
    <w:rsid w:val="00031211"/>
    <w:rsid w:val="00031FBF"/>
    <w:rsid w:val="00032291"/>
    <w:rsid w:val="000366FC"/>
    <w:rsid w:val="00040BDD"/>
    <w:rsid w:val="000429DE"/>
    <w:rsid w:val="000446AF"/>
    <w:rsid w:val="0005125D"/>
    <w:rsid w:val="00053B09"/>
    <w:rsid w:val="00055AE7"/>
    <w:rsid w:val="00065D66"/>
    <w:rsid w:val="00067E94"/>
    <w:rsid w:val="000707B8"/>
    <w:rsid w:val="00082FDC"/>
    <w:rsid w:val="00083057"/>
    <w:rsid w:val="000905A6"/>
    <w:rsid w:val="00095F89"/>
    <w:rsid w:val="0009633C"/>
    <w:rsid w:val="000A21E1"/>
    <w:rsid w:val="000A23C6"/>
    <w:rsid w:val="000A5028"/>
    <w:rsid w:val="000B3376"/>
    <w:rsid w:val="000B3B3C"/>
    <w:rsid w:val="000B3C19"/>
    <w:rsid w:val="000B6775"/>
    <w:rsid w:val="000C3727"/>
    <w:rsid w:val="000C42E6"/>
    <w:rsid w:val="000C4A74"/>
    <w:rsid w:val="000C6161"/>
    <w:rsid w:val="000C7A00"/>
    <w:rsid w:val="000E407A"/>
    <w:rsid w:val="000E7DB4"/>
    <w:rsid w:val="000F008E"/>
    <w:rsid w:val="000F4C3C"/>
    <w:rsid w:val="000F6085"/>
    <w:rsid w:val="00105216"/>
    <w:rsid w:val="0010640D"/>
    <w:rsid w:val="00106D42"/>
    <w:rsid w:val="0011182B"/>
    <w:rsid w:val="00126C73"/>
    <w:rsid w:val="00130025"/>
    <w:rsid w:val="00130914"/>
    <w:rsid w:val="00132510"/>
    <w:rsid w:val="00133FCB"/>
    <w:rsid w:val="00134690"/>
    <w:rsid w:val="00152B6B"/>
    <w:rsid w:val="001603BA"/>
    <w:rsid w:val="0016105B"/>
    <w:rsid w:val="00164E84"/>
    <w:rsid w:val="00167E4C"/>
    <w:rsid w:val="00170936"/>
    <w:rsid w:val="001801B4"/>
    <w:rsid w:val="00187E76"/>
    <w:rsid w:val="00190248"/>
    <w:rsid w:val="0019544C"/>
    <w:rsid w:val="00196154"/>
    <w:rsid w:val="0019733D"/>
    <w:rsid w:val="001A7441"/>
    <w:rsid w:val="001B4E1B"/>
    <w:rsid w:val="001C56AB"/>
    <w:rsid w:val="001D064A"/>
    <w:rsid w:val="001D4AE8"/>
    <w:rsid w:val="001F4164"/>
    <w:rsid w:val="001F4233"/>
    <w:rsid w:val="001F4BAB"/>
    <w:rsid w:val="0020343F"/>
    <w:rsid w:val="002103EA"/>
    <w:rsid w:val="00214C29"/>
    <w:rsid w:val="00223B8C"/>
    <w:rsid w:val="00223F4A"/>
    <w:rsid w:val="00226C6F"/>
    <w:rsid w:val="002304A7"/>
    <w:rsid w:val="00232362"/>
    <w:rsid w:val="00242E23"/>
    <w:rsid w:val="002435BF"/>
    <w:rsid w:val="00247111"/>
    <w:rsid w:val="00250D96"/>
    <w:rsid w:val="00252EF7"/>
    <w:rsid w:val="002535B2"/>
    <w:rsid w:val="00257726"/>
    <w:rsid w:val="00260224"/>
    <w:rsid w:val="00266B66"/>
    <w:rsid w:val="00271263"/>
    <w:rsid w:val="00271DBA"/>
    <w:rsid w:val="00275FFC"/>
    <w:rsid w:val="00282701"/>
    <w:rsid w:val="00296D99"/>
    <w:rsid w:val="002A03BB"/>
    <w:rsid w:val="002A0C55"/>
    <w:rsid w:val="002A4614"/>
    <w:rsid w:val="002A7307"/>
    <w:rsid w:val="002B1640"/>
    <w:rsid w:val="002C577E"/>
    <w:rsid w:val="002C7ABE"/>
    <w:rsid w:val="002E2008"/>
    <w:rsid w:val="002E430F"/>
    <w:rsid w:val="002E6941"/>
    <w:rsid w:val="002E71F3"/>
    <w:rsid w:val="0030174B"/>
    <w:rsid w:val="00301785"/>
    <w:rsid w:val="00301A63"/>
    <w:rsid w:val="00302C16"/>
    <w:rsid w:val="00303087"/>
    <w:rsid w:val="00305779"/>
    <w:rsid w:val="003116CA"/>
    <w:rsid w:val="00321BC7"/>
    <w:rsid w:val="00327479"/>
    <w:rsid w:val="00330508"/>
    <w:rsid w:val="003309CF"/>
    <w:rsid w:val="00330B1E"/>
    <w:rsid w:val="00333523"/>
    <w:rsid w:val="0033396B"/>
    <w:rsid w:val="003366A0"/>
    <w:rsid w:val="003460A5"/>
    <w:rsid w:val="003542E9"/>
    <w:rsid w:val="003624E2"/>
    <w:rsid w:val="003638E3"/>
    <w:rsid w:val="00364B1D"/>
    <w:rsid w:val="00375266"/>
    <w:rsid w:val="00381C2C"/>
    <w:rsid w:val="00382367"/>
    <w:rsid w:val="0038438B"/>
    <w:rsid w:val="00386D3E"/>
    <w:rsid w:val="003876A3"/>
    <w:rsid w:val="003877A0"/>
    <w:rsid w:val="00391FA9"/>
    <w:rsid w:val="0039369D"/>
    <w:rsid w:val="003944C0"/>
    <w:rsid w:val="003A365C"/>
    <w:rsid w:val="003A43D1"/>
    <w:rsid w:val="003A6239"/>
    <w:rsid w:val="003A624F"/>
    <w:rsid w:val="003B12E7"/>
    <w:rsid w:val="003B1371"/>
    <w:rsid w:val="003B5F30"/>
    <w:rsid w:val="003C1DC6"/>
    <w:rsid w:val="003C6AB4"/>
    <w:rsid w:val="003C725A"/>
    <w:rsid w:val="003D023E"/>
    <w:rsid w:val="003D20CD"/>
    <w:rsid w:val="003D6567"/>
    <w:rsid w:val="003E25E3"/>
    <w:rsid w:val="003E3E23"/>
    <w:rsid w:val="003E7F91"/>
    <w:rsid w:val="003F36BD"/>
    <w:rsid w:val="00401A6D"/>
    <w:rsid w:val="00407CC1"/>
    <w:rsid w:val="00411768"/>
    <w:rsid w:val="00411E98"/>
    <w:rsid w:val="00412564"/>
    <w:rsid w:val="004161D7"/>
    <w:rsid w:val="004161F6"/>
    <w:rsid w:val="0042053D"/>
    <w:rsid w:val="00421409"/>
    <w:rsid w:val="00435FC5"/>
    <w:rsid w:val="00444503"/>
    <w:rsid w:val="0044790C"/>
    <w:rsid w:val="004613F2"/>
    <w:rsid w:val="00472093"/>
    <w:rsid w:val="00473495"/>
    <w:rsid w:val="00475794"/>
    <w:rsid w:val="00475A0F"/>
    <w:rsid w:val="0048183F"/>
    <w:rsid w:val="00483327"/>
    <w:rsid w:val="004849E4"/>
    <w:rsid w:val="00485460"/>
    <w:rsid w:val="0048665D"/>
    <w:rsid w:val="004867E8"/>
    <w:rsid w:val="00490A2A"/>
    <w:rsid w:val="00491505"/>
    <w:rsid w:val="0049194B"/>
    <w:rsid w:val="0049752B"/>
    <w:rsid w:val="004A2021"/>
    <w:rsid w:val="004A2A2B"/>
    <w:rsid w:val="004B62D9"/>
    <w:rsid w:val="004C3001"/>
    <w:rsid w:val="004D16E0"/>
    <w:rsid w:val="004D2083"/>
    <w:rsid w:val="004D3629"/>
    <w:rsid w:val="004D3695"/>
    <w:rsid w:val="004D51E4"/>
    <w:rsid w:val="004D7BF1"/>
    <w:rsid w:val="004E154D"/>
    <w:rsid w:val="004E19C1"/>
    <w:rsid w:val="004E5417"/>
    <w:rsid w:val="004F2D63"/>
    <w:rsid w:val="004F5135"/>
    <w:rsid w:val="004F57CE"/>
    <w:rsid w:val="0050318C"/>
    <w:rsid w:val="00503C40"/>
    <w:rsid w:val="0051022A"/>
    <w:rsid w:val="00514703"/>
    <w:rsid w:val="00514D5E"/>
    <w:rsid w:val="00525CB5"/>
    <w:rsid w:val="0052632F"/>
    <w:rsid w:val="00530043"/>
    <w:rsid w:val="0054304F"/>
    <w:rsid w:val="00545F16"/>
    <w:rsid w:val="00551413"/>
    <w:rsid w:val="0055151B"/>
    <w:rsid w:val="00554184"/>
    <w:rsid w:val="00557C2E"/>
    <w:rsid w:val="005621DA"/>
    <w:rsid w:val="0056336C"/>
    <w:rsid w:val="00564AAA"/>
    <w:rsid w:val="00565945"/>
    <w:rsid w:val="00566C76"/>
    <w:rsid w:val="00570A3B"/>
    <w:rsid w:val="0057396D"/>
    <w:rsid w:val="00580E78"/>
    <w:rsid w:val="00582189"/>
    <w:rsid w:val="00590232"/>
    <w:rsid w:val="0059078C"/>
    <w:rsid w:val="005923E1"/>
    <w:rsid w:val="005945AD"/>
    <w:rsid w:val="00594A42"/>
    <w:rsid w:val="00594D7F"/>
    <w:rsid w:val="00597618"/>
    <w:rsid w:val="005A0A8C"/>
    <w:rsid w:val="005A2A74"/>
    <w:rsid w:val="005B02B1"/>
    <w:rsid w:val="005B0385"/>
    <w:rsid w:val="005B26BC"/>
    <w:rsid w:val="005B347E"/>
    <w:rsid w:val="005C46A7"/>
    <w:rsid w:val="005C513E"/>
    <w:rsid w:val="005D2D6D"/>
    <w:rsid w:val="005D4B98"/>
    <w:rsid w:val="005D63B8"/>
    <w:rsid w:val="005E213A"/>
    <w:rsid w:val="005F39A3"/>
    <w:rsid w:val="005F61E2"/>
    <w:rsid w:val="005F6226"/>
    <w:rsid w:val="005F66FB"/>
    <w:rsid w:val="00600C66"/>
    <w:rsid w:val="00600FBD"/>
    <w:rsid w:val="00604AEB"/>
    <w:rsid w:val="00613397"/>
    <w:rsid w:val="00617A2A"/>
    <w:rsid w:val="00617AE2"/>
    <w:rsid w:val="00622C30"/>
    <w:rsid w:val="006346B9"/>
    <w:rsid w:val="00636306"/>
    <w:rsid w:val="00636B49"/>
    <w:rsid w:val="006370F9"/>
    <w:rsid w:val="00637359"/>
    <w:rsid w:val="00650A1F"/>
    <w:rsid w:val="00651A7F"/>
    <w:rsid w:val="0065522B"/>
    <w:rsid w:val="00656B8D"/>
    <w:rsid w:val="00663DF5"/>
    <w:rsid w:val="00670DA3"/>
    <w:rsid w:val="0068139A"/>
    <w:rsid w:val="00690186"/>
    <w:rsid w:val="00690224"/>
    <w:rsid w:val="00690466"/>
    <w:rsid w:val="00691E8E"/>
    <w:rsid w:val="006961B0"/>
    <w:rsid w:val="006A32C6"/>
    <w:rsid w:val="006A4015"/>
    <w:rsid w:val="006A5E84"/>
    <w:rsid w:val="006A7721"/>
    <w:rsid w:val="006B29A2"/>
    <w:rsid w:val="006B33CE"/>
    <w:rsid w:val="006B5FAD"/>
    <w:rsid w:val="006C64D1"/>
    <w:rsid w:val="006C6738"/>
    <w:rsid w:val="006C6D49"/>
    <w:rsid w:val="006D2AB8"/>
    <w:rsid w:val="006D4D96"/>
    <w:rsid w:val="006D5D4F"/>
    <w:rsid w:val="006D6703"/>
    <w:rsid w:val="006D681D"/>
    <w:rsid w:val="006E5257"/>
    <w:rsid w:val="006F1299"/>
    <w:rsid w:val="006F359C"/>
    <w:rsid w:val="006F3F89"/>
    <w:rsid w:val="006F4994"/>
    <w:rsid w:val="006F5AF6"/>
    <w:rsid w:val="006F5DDC"/>
    <w:rsid w:val="006F7AEA"/>
    <w:rsid w:val="0070381B"/>
    <w:rsid w:val="007061F6"/>
    <w:rsid w:val="00716508"/>
    <w:rsid w:val="00726006"/>
    <w:rsid w:val="00727DEF"/>
    <w:rsid w:val="00731328"/>
    <w:rsid w:val="00731531"/>
    <w:rsid w:val="00735588"/>
    <w:rsid w:val="00736FF6"/>
    <w:rsid w:val="00740ED0"/>
    <w:rsid w:val="00744F10"/>
    <w:rsid w:val="00750673"/>
    <w:rsid w:val="007519E8"/>
    <w:rsid w:val="00751E49"/>
    <w:rsid w:val="00751ED8"/>
    <w:rsid w:val="007528EF"/>
    <w:rsid w:val="00757911"/>
    <w:rsid w:val="0076592E"/>
    <w:rsid w:val="00773398"/>
    <w:rsid w:val="00774D2A"/>
    <w:rsid w:val="007800D9"/>
    <w:rsid w:val="00796F80"/>
    <w:rsid w:val="007A71C8"/>
    <w:rsid w:val="007B38AC"/>
    <w:rsid w:val="007B4851"/>
    <w:rsid w:val="007B5E6F"/>
    <w:rsid w:val="007C5700"/>
    <w:rsid w:val="007D47E3"/>
    <w:rsid w:val="007D59B9"/>
    <w:rsid w:val="007D669C"/>
    <w:rsid w:val="007D66F4"/>
    <w:rsid w:val="007D7B33"/>
    <w:rsid w:val="007E4166"/>
    <w:rsid w:val="007E7B23"/>
    <w:rsid w:val="00800DAB"/>
    <w:rsid w:val="00803273"/>
    <w:rsid w:val="00803DB9"/>
    <w:rsid w:val="0080547D"/>
    <w:rsid w:val="00806D52"/>
    <w:rsid w:val="008115FA"/>
    <w:rsid w:val="008153E1"/>
    <w:rsid w:val="00816115"/>
    <w:rsid w:val="00825069"/>
    <w:rsid w:val="0083194F"/>
    <w:rsid w:val="00833E56"/>
    <w:rsid w:val="00834458"/>
    <w:rsid w:val="00840E54"/>
    <w:rsid w:val="008422D0"/>
    <w:rsid w:val="00843025"/>
    <w:rsid w:val="0085141F"/>
    <w:rsid w:val="00852669"/>
    <w:rsid w:val="00863FDC"/>
    <w:rsid w:val="00865893"/>
    <w:rsid w:val="008721BC"/>
    <w:rsid w:val="008745C9"/>
    <w:rsid w:val="00874A7D"/>
    <w:rsid w:val="0088076F"/>
    <w:rsid w:val="00885586"/>
    <w:rsid w:val="008859C3"/>
    <w:rsid w:val="008970EF"/>
    <w:rsid w:val="008A33A4"/>
    <w:rsid w:val="008A7579"/>
    <w:rsid w:val="008B0C67"/>
    <w:rsid w:val="008B3AA1"/>
    <w:rsid w:val="008B4273"/>
    <w:rsid w:val="008B5BE1"/>
    <w:rsid w:val="008C3E0E"/>
    <w:rsid w:val="008C537F"/>
    <w:rsid w:val="008D2E87"/>
    <w:rsid w:val="008E3D87"/>
    <w:rsid w:val="008E4E64"/>
    <w:rsid w:val="008E7FEF"/>
    <w:rsid w:val="008F0107"/>
    <w:rsid w:val="008F10C0"/>
    <w:rsid w:val="008F41EE"/>
    <w:rsid w:val="008F549D"/>
    <w:rsid w:val="008F726C"/>
    <w:rsid w:val="009037E7"/>
    <w:rsid w:val="009171C7"/>
    <w:rsid w:val="00917356"/>
    <w:rsid w:val="00924BB7"/>
    <w:rsid w:val="0092747B"/>
    <w:rsid w:val="009316CB"/>
    <w:rsid w:val="00937487"/>
    <w:rsid w:val="00937AE9"/>
    <w:rsid w:val="009455AB"/>
    <w:rsid w:val="00946E56"/>
    <w:rsid w:val="00952465"/>
    <w:rsid w:val="00955A9A"/>
    <w:rsid w:val="00957D2E"/>
    <w:rsid w:val="00963FB8"/>
    <w:rsid w:val="00967C7D"/>
    <w:rsid w:val="00973039"/>
    <w:rsid w:val="009731D1"/>
    <w:rsid w:val="00991DA7"/>
    <w:rsid w:val="009A54CC"/>
    <w:rsid w:val="009A54E8"/>
    <w:rsid w:val="009A6D43"/>
    <w:rsid w:val="009B352B"/>
    <w:rsid w:val="009B36F2"/>
    <w:rsid w:val="009B6733"/>
    <w:rsid w:val="009B79FA"/>
    <w:rsid w:val="009B7EF2"/>
    <w:rsid w:val="009C152D"/>
    <w:rsid w:val="009C57FC"/>
    <w:rsid w:val="009C5F9A"/>
    <w:rsid w:val="009C631D"/>
    <w:rsid w:val="009C70E2"/>
    <w:rsid w:val="009C7726"/>
    <w:rsid w:val="009C7C84"/>
    <w:rsid w:val="009D0C64"/>
    <w:rsid w:val="009D2A11"/>
    <w:rsid w:val="009D3496"/>
    <w:rsid w:val="009D3C7E"/>
    <w:rsid w:val="009D543F"/>
    <w:rsid w:val="009D5595"/>
    <w:rsid w:val="009D6480"/>
    <w:rsid w:val="009D743F"/>
    <w:rsid w:val="009E0A37"/>
    <w:rsid w:val="009E44D7"/>
    <w:rsid w:val="009E4D4F"/>
    <w:rsid w:val="009F0865"/>
    <w:rsid w:val="009F1FAE"/>
    <w:rsid w:val="009F690D"/>
    <w:rsid w:val="009F7F20"/>
    <w:rsid w:val="00A05873"/>
    <w:rsid w:val="00A0587A"/>
    <w:rsid w:val="00A06F83"/>
    <w:rsid w:val="00A07079"/>
    <w:rsid w:val="00A075D6"/>
    <w:rsid w:val="00A14A02"/>
    <w:rsid w:val="00A20616"/>
    <w:rsid w:val="00A220FA"/>
    <w:rsid w:val="00A22B49"/>
    <w:rsid w:val="00A26295"/>
    <w:rsid w:val="00A2643C"/>
    <w:rsid w:val="00A26FC0"/>
    <w:rsid w:val="00A2742E"/>
    <w:rsid w:val="00A3123B"/>
    <w:rsid w:val="00A317FC"/>
    <w:rsid w:val="00A372DF"/>
    <w:rsid w:val="00A41572"/>
    <w:rsid w:val="00A42469"/>
    <w:rsid w:val="00A4379F"/>
    <w:rsid w:val="00A47BB6"/>
    <w:rsid w:val="00A50E71"/>
    <w:rsid w:val="00A54F3A"/>
    <w:rsid w:val="00A5555D"/>
    <w:rsid w:val="00A55FB3"/>
    <w:rsid w:val="00A57A10"/>
    <w:rsid w:val="00A57DD1"/>
    <w:rsid w:val="00A615A9"/>
    <w:rsid w:val="00A63A83"/>
    <w:rsid w:val="00A6533B"/>
    <w:rsid w:val="00A7747D"/>
    <w:rsid w:val="00A915FE"/>
    <w:rsid w:val="00A926FB"/>
    <w:rsid w:val="00A93289"/>
    <w:rsid w:val="00AA2A0B"/>
    <w:rsid w:val="00AA36AF"/>
    <w:rsid w:val="00AA36C4"/>
    <w:rsid w:val="00AA4B7E"/>
    <w:rsid w:val="00AA58F4"/>
    <w:rsid w:val="00AA7084"/>
    <w:rsid w:val="00AA7AF8"/>
    <w:rsid w:val="00AA7D2E"/>
    <w:rsid w:val="00AB388A"/>
    <w:rsid w:val="00AB3E49"/>
    <w:rsid w:val="00AB64DA"/>
    <w:rsid w:val="00AB76E1"/>
    <w:rsid w:val="00AC2B21"/>
    <w:rsid w:val="00AC34FC"/>
    <w:rsid w:val="00AC3600"/>
    <w:rsid w:val="00AC4B4E"/>
    <w:rsid w:val="00AE2207"/>
    <w:rsid w:val="00AE2EA5"/>
    <w:rsid w:val="00AE37EF"/>
    <w:rsid w:val="00AE4FBF"/>
    <w:rsid w:val="00AF031F"/>
    <w:rsid w:val="00AF2751"/>
    <w:rsid w:val="00B07960"/>
    <w:rsid w:val="00B10086"/>
    <w:rsid w:val="00B147D0"/>
    <w:rsid w:val="00B165B1"/>
    <w:rsid w:val="00B2187A"/>
    <w:rsid w:val="00B24A99"/>
    <w:rsid w:val="00B30F81"/>
    <w:rsid w:val="00B31442"/>
    <w:rsid w:val="00B3297B"/>
    <w:rsid w:val="00B359F4"/>
    <w:rsid w:val="00B4435E"/>
    <w:rsid w:val="00B45D6A"/>
    <w:rsid w:val="00B50F40"/>
    <w:rsid w:val="00B5292F"/>
    <w:rsid w:val="00B5498F"/>
    <w:rsid w:val="00B63104"/>
    <w:rsid w:val="00B708A7"/>
    <w:rsid w:val="00B715BF"/>
    <w:rsid w:val="00B718F0"/>
    <w:rsid w:val="00B80E6B"/>
    <w:rsid w:val="00B83977"/>
    <w:rsid w:val="00B83F34"/>
    <w:rsid w:val="00B86400"/>
    <w:rsid w:val="00B92302"/>
    <w:rsid w:val="00B928A9"/>
    <w:rsid w:val="00BA537F"/>
    <w:rsid w:val="00BA7189"/>
    <w:rsid w:val="00BA747A"/>
    <w:rsid w:val="00BB6E28"/>
    <w:rsid w:val="00BB73D3"/>
    <w:rsid w:val="00BC07FD"/>
    <w:rsid w:val="00BC1B51"/>
    <w:rsid w:val="00BC2533"/>
    <w:rsid w:val="00BC47E1"/>
    <w:rsid w:val="00BD461A"/>
    <w:rsid w:val="00BD58DC"/>
    <w:rsid w:val="00BD7469"/>
    <w:rsid w:val="00BE0E65"/>
    <w:rsid w:val="00BE111B"/>
    <w:rsid w:val="00BF0A52"/>
    <w:rsid w:val="00BF2BD5"/>
    <w:rsid w:val="00BF471B"/>
    <w:rsid w:val="00BF7CAF"/>
    <w:rsid w:val="00C0013A"/>
    <w:rsid w:val="00C0078A"/>
    <w:rsid w:val="00C03800"/>
    <w:rsid w:val="00C05045"/>
    <w:rsid w:val="00C053D6"/>
    <w:rsid w:val="00C0768E"/>
    <w:rsid w:val="00C118AA"/>
    <w:rsid w:val="00C14BC9"/>
    <w:rsid w:val="00C1625A"/>
    <w:rsid w:val="00C230DA"/>
    <w:rsid w:val="00C24BAB"/>
    <w:rsid w:val="00C252A5"/>
    <w:rsid w:val="00C2572D"/>
    <w:rsid w:val="00C356FF"/>
    <w:rsid w:val="00C367D4"/>
    <w:rsid w:val="00C37F7F"/>
    <w:rsid w:val="00C40B80"/>
    <w:rsid w:val="00C42E97"/>
    <w:rsid w:val="00C4661D"/>
    <w:rsid w:val="00C54530"/>
    <w:rsid w:val="00C548BA"/>
    <w:rsid w:val="00C662A2"/>
    <w:rsid w:val="00C70053"/>
    <w:rsid w:val="00C73817"/>
    <w:rsid w:val="00C80FDC"/>
    <w:rsid w:val="00C82168"/>
    <w:rsid w:val="00C82B95"/>
    <w:rsid w:val="00C859CE"/>
    <w:rsid w:val="00C86000"/>
    <w:rsid w:val="00C904A1"/>
    <w:rsid w:val="00C94981"/>
    <w:rsid w:val="00C95A9D"/>
    <w:rsid w:val="00CA19EB"/>
    <w:rsid w:val="00CA301B"/>
    <w:rsid w:val="00CA3377"/>
    <w:rsid w:val="00CA4FCA"/>
    <w:rsid w:val="00CA6ABF"/>
    <w:rsid w:val="00CA73F5"/>
    <w:rsid w:val="00CA7F89"/>
    <w:rsid w:val="00CB6C4E"/>
    <w:rsid w:val="00CC2B70"/>
    <w:rsid w:val="00CC4CD3"/>
    <w:rsid w:val="00CC54E9"/>
    <w:rsid w:val="00CC63CB"/>
    <w:rsid w:val="00CD233E"/>
    <w:rsid w:val="00CD5DC0"/>
    <w:rsid w:val="00CF146C"/>
    <w:rsid w:val="00CF1B9E"/>
    <w:rsid w:val="00CF4043"/>
    <w:rsid w:val="00CF78F8"/>
    <w:rsid w:val="00D0221B"/>
    <w:rsid w:val="00D03B54"/>
    <w:rsid w:val="00D136A6"/>
    <w:rsid w:val="00D15CE0"/>
    <w:rsid w:val="00D166DA"/>
    <w:rsid w:val="00D1794D"/>
    <w:rsid w:val="00D21D7E"/>
    <w:rsid w:val="00D264C5"/>
    <w:rsid w:val="00D26CE1"/>
    <w:rsid w:val="00D34430"/>
    <w:rsid w:val="00D3630E"/>
    <w:rsid w:val="00D36D69"/>
    <w:rsid w:val="00D37784"/>
    <w:rsid w:val="00D448E4"/>
    <w:rsid w:val="00D458E9"/>
    <w:rsid w:val="00D45CB3"/>
    <w:rsid w:val="00D5533F"/>
    <w:rsid w:val="00D55CE0"/>
    <w:rsid w:val="00D639AE"/>
    <w:rsid w:val="00D70F43"/>
    <w:rsid w:val="00D715FC"/>
    <w:rsid w:val="00D748F6"/>
    <w:rsid w:val="00D753E8"/>
    <w:rsid w:val="00D75C7A"/>
    <w:rsid w:val="00D76E24"/>
    <w:rsid w:val="00D83716"/>
    <w:rsid w:val="00D85EDC"/>
    <w:rsid w:val="00D87DD7"/>
    <w:rsid w:val="00D910F3"/>
    <w:rsid w:val="00D92892"/>
    <w:rsid w:val="00D939C1"/>
    <w:rsid w:val="00D95B52"/>
    <w:rsid w:val="00D95E6E"/>
    <w:rsid w:val="00D97515"/>
    <w:rsid w:val="00DC21A6"/>
    <w:rsid w:val="00DC65E6"/>
    <w:rsid w:val="00DD334E"/>
    <w:rsid w:val="00DD3EE5"/>
    <w:rsid w:val="00DD6127"/>
    <w:rsid w:val="00DD7387"/>
    <w:rsid w:val="00DD7AD3"/>
    <w:rsid w:val="00DE0977"/>
    <w:rsid w:val="00DF306F"/>
    <w:rsid w:val="00E00FB0"/>
    <w:rsid w:val="00E04772"/>
    <w:rsid w:val="00E061D3"/>
    <w:rsid w:val="00E06B84"/>
    <w:rsid w:val="00E1102F"/>
    <w:rsid w:val="00E114A9"/>
    <w:rsid w:val="00E140E8"/>
    <w:rsid w:val="00E14E95"/>
    <w:rsid w:val="00E1545D"/>
    <w:rsid w:val="00E17B26"/>
    <w:rsid w:val="00E17C34"/>
    <w:rsid w:val="00E22148"/>
    <w:rsid w:val="00E245BD"/>
    <w:rsid w:val="00E25B8D"/>
    <w:rsid w:val="00E26C56"/>
    <w:rsid w:val="00E303F5"/>
    <w:rsid w:val="00E459F5"/>
    <w:rsid w:val="00E5056C"/>
    <w:rsid w:val="00E60325"/>
    <w:rsid w:val="00E60946"/>
    <w:rsid w:val="00E60E4F"/>
    <w:rsid w:val="00E645FD"/>
    <w:rsid w:val="00E6647F"/>
    <w:rsid w:val="00E724BF"/>
    <w:rsid w:val="00E73C01"/>
    <w:rsid w:val="00E751C5"/>
    <w:rsid w:val="00E751D3"/>
    <w:rsid w:val="00E80ED0"/>
    <w:rsid w:val="00E845E4"/>
    <w:rsid w:val="00E95BEC"/>
    <w:rsid w:val="00E96825"/>
    <w:rsid w:val="00E969A5"/>
    <w:rsid w:val="00EA0617"/>
    <w:rsid w:val="00EA2AD2"/>
    <w:rsid w:val="00EA3177"/>
    <w:rsid w:val="00EA3D9B"/>
    <w:rsid w:val="00EA74E2"/>
    <w:rsid w:val="00EB1FF8"/>
    <w:rsid w:val="00EB7A1C"/>
    <w:rsid w:val="00EC5291"/>
    <w:rsid w:val="00EC746F"/>
    <w:rsid w:val="00EC79B8"/>
    <w:rsid w:val="00ED2B94"/>
    <w:rsid w:val="00ED47A4"/>
    <w:rsid w:val="00EE447E"/>
    <w:rsid w:val="00EE5800"/>
    <w:rsid w:val="00EE7DFF"/>
    <w:rsid w:val="00EF3206"/>
    <w:rsid w:val="00F00FBE"/>
    <w:rsid w:val="00F01E34"/>
    <w:rsid w:val="00F03395"/>
    <w:rsid w:val="00F05D84"/>
    <w:rsid w:val="00F120ED"/>
    <w:rsid w:val="00F12251"/>
    <w:rsid w:val="00F142DB"/>
    <w:rsid w:val="00F142DF"/>
    <w:rsid w:val="00F20842"/>
    <w:rsid w:val="00F22456"/>
    <w:rsid w:val="00F23DFA"/>
    <w:rsid w:val="00F25123"/>
    <w:rsid w:val="00F278E2"/>
    <w:rsid w:val="00F30F5E"/>
    <w:rsid w:val="00F3195B"/>
    <w:rsid w:val="00F34DCD"/>
    <w:rsid w:val="00F43659"/>
    <w:rsid w:val="00F51A0D"/>
    <w:rsid w:val="00F521AA"/>
    <w:rsid w:val="00F54D7C"/>
    <w:rsid w:val="00F57A85"/>
    <w:rsid w:val="00F65E9A"/>
    <w:rsid w:val="00F67117"/>
    <w:rsid w:val="00F82029"/>
    <w:rsid w:val="00F84932"/>
    <w:rsid w:val="00F938CE"/>
    <w:rsid w:val="00F96748"/>
    <w:rsid w:val="00F974B7"/>
    <w:rsid w:val="00F977BC"/>
    <w:rsid w:val="00FA4412"/>
    <w:rsid w:val="00FA6C59"/>
    <w:rsid w:val="00FB1185"/>
    <w:rsid w:val="00FB3AFC"/>
    <w:rsid w:val="00FB3CC3"/>
    <w:rsid w:val="00FB4AA7"/>
    <w:rsid w:val="00FB4AC1"/>
    <w:rsid w:val="00FB5E96"/>
    <w:rsid w:val="00FC2E57"/>
    <w:rsid w:val="00FC380C"/>
    <w:rsid w:val="00FC3855"/>
    <w:rsid w:val="00FC7738"/>
    <w:rsid w:val="00FD16A0"/>
    <w:rsid w:val="00FD253D"/>
    <w:rsid w:val="00FD693D"/>
    <w:rsid w:val="00FD6AB6"/>
    <w:rsid w:val="00FE22D3"/>
    <w:rsid w:val="00FE50F4"/>
    <w:rsid w:val="00FE53C9"/>
    <w:rsid w:val="00FE6CF4"/>
    <w:rsid w:val="00FE714A"/>
    <w:rsid w:val="00FE7554"/>
    <w:rsid w:val="00FF28C5"/>
    <w:rsid w:val="00FF2F19"/>
    <w:rsid w:val="00FF574E"/>
    <w:rsid w:val="00FF6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317BA"/>
  <w15:docId w15:val="{492AD5D8-1291-41F2-A6A3-DF018D5C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2FA"/>
    <w:pPr>
      <w:overflowPunct w:val="0"/>
      <w:autoSpaceDE w:val="0"/>
      <w:autoSpaceDN w:val="0"/>
      <w:adjustRightInd w:val="0"/>
      <w:jc w:val="both"/>
      <w:textAlignment w:val="baseline"/>
    </w:pPr>
    <w:rPr>
      <w:noProof/>
      <w:sz w:val="22"/>
      <w:lang w:val="en-US" w:eastAsia="en-US"/>
    </w:rPr>
  </w:style>
  <w:style w:type="paragraph" w:styleId="Heading1">
    <w:name w:val="heading 1"/>
    <w:basedOn w:val="Normal"/>
    <w:next w:val="Normal"/>
    <w:link w:val="Heading1Char"/>
    <w:qFormat/>
    <w:rsid w:val="00A2643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19C1"/>
    <w:pPr>
      <w:keepNext/>
      <w:spacing w:before="240" w:after="60"/>
      <w:jc w:val="center"/>
      <w:outlineLvl w:val="1"/>
    </w:pPr>
    <w:rPr>
      <w:rFonts w:ascii="Arial" w:hAnsi="Arial"/>
      <w:b/>
    </w:rPr>
  </w:style>
  <w:style w:type="paragraph" w:styleId="Heading3">
    <w:name w:val="heading 3"/>
    <w:basedOn w:val="Normal"/>
    <w:next w:val="Normal"/>
    <w:link w:val="Heading3Char"/>
    <w:semiHidden/>
    <w:unhideWhenUsed/>
    <w:qFormat/>
    <w:rsid w:val="00CF7C8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CF7C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19C1"/>
    <w:pPr>
      <w:tabs>
        <w:tab w:val="center" w:pos="4320"/>
        <w:tab w:val="right" w:pos="8640"/>
      </w:tabs>
    </w:pPr>
  </w:style>
  <w:style w:type="paragraph" w:styleId="TOC2">
    <w:name w:val="toc 2"/>
    <w:aliases w:val="HPL-TOC 2"/>
    <w:basedOn w:val="Normal"/>
    <w:next w:val="Normal"/>
    <w:uiPriority w:val="39"/>
    <w:qFormat/>
    <w:rsid w:val="00A2643C"/>
    <w:pPr>
      <w:ind w:left="220"/>
    </w:pPr>
  </w:style>
  <w:style w:type="paragraph" w:styleId="BodyText2">
    <w:name w:val="Body Text 2"/>
    <w:basedOn w:val="Normal"/>
    <w:rsid w:val="004E19C1"/>
    <w:pPr>
      <w:tabs>
        <w:tab w:val="left" w:pos="780"/>
        <w:tab w:val="left" w:pos="1440"/>
      </w:tabs>
      <w:ind w:left="709" w:hanging="709"/>
    </w:pPr>
    <w:rPr>
      <w:noProof w:val="0"/>
      <w:lang w:val="en-GB"/>
    </w:rPr>
  </w:style>
  <w:style w:type="paragraph" w:styleId="BodyTextIndent">
    <w:name w:val="Body Text Indent"/>
    <w:basedOn w:val="Normal"/>
    <w:rsid w:val="004E19C1"/>
    <w:pPr>
      <w:tabs>
        <w:tab w:val="left" w:pos="572"/>
        <w:tab w:val="left" w:pos="1196"/>
        <w:tab w:val="left" w:pos="1701"/>
        <w:tab w:val="left" w:pos="2268"/>
        <w:tab w:val="left" w:pos="2835"/>
        <w:tab w:val="left" w:pos="3402"/>
        <w:tab w:val="left" w:pos="3969"/>
        <w:tab w:val="right" w:pos="9638"/>
      </w:tabs>
      <w:ind w:left="567" w:hanging="567"/>
    </w:pPr>
    <w:rPr>
      <w:noProof w:val="0"/>
      <w:lang w:val="en-GB"/>
    </w:rPr>
  </w:style>
  <w:style w:type="paragraph" w:styleId="BodyTextIndent3">
    <w:name w:val="Body Text Indent 3"/>
    <w:basedOn w:val="Normal"/>
    <w:rsid w:val="004E19C1"/>
    <w:pPr>
      <w:tabs>
        <w:tab w:val="left" w:pos="572"/>
        <w:tab w:val="left" w:pos="1701"/>
        <w:tab w:val="left" w:pos="2268"/>
        <w:tab w:val="left" w:pos="2835"/>
        <w:tab w:val="left" w:pos="3402"/>
        <w:tab w:val="left" w:pos="3969"/>
        <w:tab w:val="right" w:pos="9638"/>
      </w:tabs>
      <w:ind w:left="1118" w:hanging="1118"/>
    </w:pPr>
    <w:rPr>
      <w:noProof w:val="0"/>
      <w:lang w:val="en-GB"/>
    </w:rPr>
  </w:style>
  <w:style w:type="paragraph" w:styleId="Footer">
    <w:name w:val="footer"/>
    <w:basedOn w:val="Normal"/>
    <w:rsid w:val="004E19C1"/>
    <w:pPr>
      <w:tabs>
        <w:tab w:val="center" w:pos="4320"/>
        <w:tab w:val="right" w:pos="8640"/>
      </w:tabs>
    </w:pPr>
  </w:style>
  <w:style w:type="paragraph" w:styleId="BlockText">
    <w:name w:val="Block Text"/>
    <w:basedOn w:val="Normal"/>
    <w:rsid w:val="00A2643C"/>
    <w:pPr>
      <w:tabs>
        <w:tab w:val="left" w:pos="720"/>
        <w:tab w:val="left" w:pos="2160"/>
        <w:tab w:val="left" w:pos="2880"/>
        <w:tab w:val="left" w:pos="3600"/>
        <w:tab w:val="left" w:pos="4320"/>
        <w:tab w:val="left" w:pos="5040"/>
        <w:tab w:val="left" w:pos="5760"/>
        <w:tab w:val="left" w:pos="6480"/>
        <w:tab w:val="left" w:pos="7200"/>
        <w:tab w:val="right" w:pos="8040"/>
      </w:tabs>
      <w:overflowPunct/>
      <w:autoSpaceDE/>
      <w:autoSpaceDN/>
      <w:adjustRightInd/>
      <w:spacing w:line="480" w:lineRule="atLeast"/>
      <w:ind w:left="1440" w:right="1170" w:hanging="1440"/>
      <w:textAlignment w:val="auto"/>
    </w:pPr>
    <w:rPr>
      <w:noProof w:val="0"/>
      <w:lang w:val="en-GB"/>
    </w:rPr>
  </w:style>
  <w:style w:type="character" w:styleId="Hyperlink">
    <w:name w:val="Hyperlink"/>
    <w:uiPriority w:val="99"/>
    <w:unhideWhenUsed/>
    <w:rsid w:val="0049194B"/>
    <w:rPr>
      <w:color w:val="0000FF"/>
      <w:u w:val="single"/>
    </w:rPr>
  </w:style>
  <w:style w:type="character" w:styleId="PageNumber">
    <w:name w:val="page number"/>
    <w:basedOn w:val="DefaultParagraphFont"/>
    <w:rsid w:val="006C2882"/>
  </w:style>
  <w:style w:type="paragraph" w:styleId="BalloonText">
    <w:name w:val="Balloon Text"/>
    <w:basedOn w:val="Normal"/>
    <w:semiHidden/>
    <w:rsid w:val="006C2882"/>
    <w:rPr>
      <w:rFonts w:ascii="Tahoma" w:hAnsi="Tahoma" w:cs="Tahoma"/>
      <w:sz w:val="16"/>
      <w:szCs w:val="16"/>
    </w:rPr>
  </w:style>
  <w:style w:type="paragraph" w:customStyle="1" w:styleId="StyleHeading111pt">
    <w:name w:val="Style Heading 1 + 11 pt"/>
    <w:basedOn w:val="Heading1"/>
    <w:rsid w:val="00F5728A"/>
    <w:pPr>
      <w:numPr>
        <w:numId w:val="1"/>
      </w:numPr>
      <w:tabs>
        <w:tab w:val="left" w:pos="284"/>
        <w:tab w:val="left" w:pos="851"/>
        <w:tab w:val="left" w:pos="1134"/>
      </w:tabs>
      <w:overflowPunct/>
      <w:autoSpaceDE/>
      <w:autoSpaceDN/>
      <w:adjustRightInd/>
      <w:spacing w:before="0" w:after="240" w:line="360" w:lineRule="auto"/>
      <w:textAlignment w:val="auto"/>
    </w:pPr>
    <w:rPr>
      <w:rFonts w:ascii="Calibri" w:hAnsi="Calibri"/>
      <w:noProof w:val="0"/>
      <w:sz w:val="22"/>
      <w:lang w:val="en-AU"/>
    </w:rPr>
  </w:style>
  <w:style w:type="paragraph" w:styleId="FootnoteText">
    <w:name w:val="footnote text"/>
    <w:basedOn w:val="Normal"/>
    <w:semiHidden/>
    <w:rsid w:val="00400B6A"/>
    <w:rPr>
      <w:sz w:val="20"/>
    </w:rPr>
  </w:style>
  <w:style w:type="character" w:styleId="FootnoteReference">
    <w:name w:val="footnote reference"/>
    <w:semiHidden/>
    <w:rsid w:val="00400B6A"/>
    <w:rPr>
      <w:vertAlign w:val="superscript"/>
    </w:rPr>
  </w:style>
  <w:style w:type="paragraph" w:customStyle="1" w:styleId="NormalParagraph">
    <w:name w:val="Normal Paragraph"/>
    <w:basedOn w:val="Normal"/>
    <w:rsid w:val="000F3D7F"/>
    <w:pPr>
      <w:overflowPunct/>
      <w:autoSpaceDE/>
      <w:autoSpaceDN/>
      <w:adjustRightInd/>
      <w:spacing w:after="240"/>
      <w:jc w:val="left"/>
      <w:textAlignment w:val="auto"/>
    </w:pPr>
    <w:rPr>
      <w:rFonts w:ascii="Arial" w:hAnsi="Arial"/>
      <w:noProof w:val="0"/>
      <w:szCs w:val="16"/>
      <w:lang w:val="en-AU"/>
    </w:rPr>
  </w:style>
  <w:style w:type="table" w:styleId="TableGrid">
    <w:name w:val="Table Grid"/>
    <w:basedOn w:val="TableNormal"/>
    <w:uiPriority w:val="59"/>
    <w:rsid w:val="00990A53"/>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leChar">
    <w:name w:val="rule Char"/>
    <w:link w:val="rule"/>
    <w:locked/>
    <w:rsid w:val="00A62A5E"/>
    <w:rPr>
      <w:sz w:val="22"/>
      <w:lang w:val="en-GB" w:eastAsia="en-US"/>
    </w:rPr>
  </w:style>
  <w:style w:type="paragraph" w:customStyle="1" w:styleId="rule">
    <w:name w:val="rule"/>
    <w:basedOn w:val="Normal"/>
    <w:link w:val="ruleChar"/>
    <w:rsid w:val="00A62A5E"/>
    <w:pPr>
      <w:tabs>
        <w:tab w:val="left" w:pos="567"/>
        <w:tab w:val="left" w:pos="1134"/>
        <w:tab w:val="left" w:pos="1701"/>
        <w:tab w:val="left" w:pos="2268"/>
        <w:tab w:val="left" w:pos="2835"/>
        <w:tab w:val="left" w:pos="3402"/>
        <w:tab w:val="left" w:pos="3969"/>
        <w:tab w:val="right" w:pos="9638"/>
      </w:tabs>
      <w:overflowPunct/>
      <w:autoSpaceDE/>
      <w:autoSpaceDN/>
      <w:adjustRightInd/>
      <w:spacing w:before="60" w:after="120"/>
      <w:textAlignment w:val="auto"/>
    </w:pPr>
    <w:rPr>
      <w:noProof w:val="0"/>
      <w:lang w:val="en-GB"/>
    </w:rPr>
  </w:style>
  <w:style w:type="paragraph" w:styleId="ListParagraph">
    <w:name w:val="List Paragraph"/>
    <w:basedOn w:val="Normal"/>
    <w:uiPriority w:val="34"/>
    <w:qFormat/>
    <w:rsid w:val="00A2643C"/>
    <w:pPr>
      <w:ind w:left="567"/>
    </w:pPr>
  </w:style>
  <w:style w:type="paragraph" w:styleId="Revision">
    <w:name w:val="Revision"/>
    <w:hidden/>
    <w:uiPriority w:val="99"/>
    <w:semiHidden/>
    <w:rsid w:val="004A42AD"/>
    <w:rPr>
      <w:noProof/>
      <w:sz w:val="22"/>
      <w:lang w:val="en-US" w:eastAsia="en-US"/>
    </w:rPr>
  </w:style>
  <w:style w:type="character" w:styleId="CommentReference">
    <w:name w:val="annotation reference"/>
    <w:rsid w:val="00C816AC"/>
    <w:rPr>
      <w:sz w:val="16"/>
      <w:szCs w:val="16"/>
    </w:rPr>
  </w:style>
  <w:style w:type="paragraph" w:styleId="CommentText">
    <w:name w:val="annotation text"/>
    <w:basedOn w:val="Normal"/>
    <w:link w:val="CommentTextChar"/>
    <w:rsid w:val="00C816AC"/>
    <w:rPr>
      <w:sz w:val="20"/>
    </w:rPr>
  </w:style>
  <w:style w:type="character" w:customStyle="1" w:styleId="CommentTextChar">
    <w:name w:val="Comment Text Char"/>
    <w:link w:val="CommentText"/>
    <w:rsid w:val="00C816AC"/>
    <w:rPr>
      <w:noProof/>
      <w:lang w:val="en-US" w:eastAsia="en-US"/>
    </w:rPr>
  </w:style>
  <w:style w:type="paragraph" w:styleId="CommentSubject">
    <w:name w:val="annotation subject"/>
    <w:basedOn w:val="CommentText"/>
    <w:next w:val="CommentText"/>
    <w:link w:val="CommentSubjectChar"/>
    <w:rsid w:val="00C816AC"/>
    <w:rPr>
      <w:b/>
      <w:bCs/>
    </w:rPr>
  </w:style>
  <w:style w:type="character" w:customStyle="1" w:styleId="CommentSubjectChar">
    <w:name w:val="Comment Subject Char"/>
    <w:link w:val="CommentSubject"/>
    <w:rsid w:val="00C816AC"/>
    <w:rPr>
      <w:b/>
      <w:bCs/>
      <w:noProof/>
      <w:lang w:val="en-US" w:eastAsia="en-US"/>
    </w:rPr>
  </w:style>
  <w:style w:type="paragraph" w:styleId="TOC1">
    <w:name w:val="toc 1"/>
    <w:aliases w:val="HPL-TOC 1"/>
    <w:basedOn w:val="Heading1"/>
    <w:next w:val="Normal"/>
    <w:uiPriority w:val="39"/>
    <w:qFormat/>
    <w:rsid w:val="00915582"/>
    <w:pPr>
      <w:keepNext w:val="0"/>
      <w:tabs>
        <w:tab w:val="left" w:pos="851"/>
        <w:tab w:val="right" w:leader="dot" w:pos="9072"/>
      </w:tabs>
      <w:overflowPunct/>
      <w:autoSpaceDE/>
      <w:autoSpaceDN/>
      <w:adjustRightInd/>
      <w:spacing w:before="0" w:after="200"/>
      <w:ind w:left="851" w:hanging="851"/>
      <w:textAlignment w:val="auto"/>
    </w:pPr>
    <w:rPr>
      <w:rFonts w:ascii="Calibri" w:hAnsi="Calibri"/>
      <w:caps/>
      <w:noProof w:val="0"/>
      <w:sz w:val="22"/>
      <w:szCs w:val="28"/>
      <w:lang w:val="en-AU"/>
    </w:rPr>
  </w:style>
  <w:style w:type="paragraph" w:styleId="TOCHeading">
    <w:name w:val="TOC Heading"/>
    <w:aliases w:val="HPL-TOC Heading"/>
    <w:basedOn w:val="Heading1"/>
    <w:next w:val="Normal"/>
    <w:uiPriority w:val="39"/>
    <w:qFormat/>
    <w:rsid w:val="00915582"/>
    <w:pPr>
      <w:overflowPunct/>
      <w:autoSpaceDE/>
      <w:autoSpaceDN/>
      <w:adjustRightInd/>
      <w:spacing w:before="0" w:after="240"/>
      <w:jc w:val="center"/>
      <w:textAlignment w:val="auto"/>
      <w:outlineLvl w:val="9"/>
    </w:pPr>
    <w:rPr>
      <w:rFonts w:ascii="Calibri" w:eastAsiaTheme="majorEastAsia" w:hAnsi="Calibri" w:cstheme="majorBidi"/>
      <w:noProof w:val="0"/>
      <w:color w:val="000000" w:themeColor="text1"/>
      <w:kern w:val="0"/>
      <w:sz w:val="28"/>
      <w:szCs w:val="28"/>
      <w:lang w:val="en-AU" w:eastAsia="ja-JP"/>
    </w:rPr>
  </w:style>
  <w:style w:type="character" w:styleId="Strong">
    <w:name w:val="Strong"/>
    <w:basedOn w:val="DefaultParagraphFont"/>
    <w:uiPriority w:val="22"/>
    <w:qFormat/>
    <w:rsid w:val="00921A91"/>
    <w:rPr>
      <w:b/>
      <w:bCs/>
    </w:rPr>
  </w:style>
  <w:style w:type="paragraph" w:customStyle="1" w:styleId="HPL-NormalQuote">
    <w:name w:val="HPL-Normal Quote"/>
    <w:basedOn w:val="FootnoteText"/>
    <w:qFormat/>
    <w:rsid w:val="00C00DDB"/>
    <w:pPr>
      <w:overflowPunct/>
      <w:autoSpaceDE/>
      <w:autoSpaceDN/>
      <w:adjustRightInd/>
      <w:ind w:left="1134"/>
      <w:textAlignment w:val="auto"/>
    </w:pPr>
    <w:rPr>
      <w:rFonts w:ascii="Calibri" w:eastAsiaTheme="minorHAnsi" w:hAnsi="Calibri" w:cs="Calibri"/>
      <w:i/>
      <w:noProof w:val="0"/>
      <w:sz w:val="18"/>
      <w:lang w:val="en-AU"/>
    </w:rPr>
  </w:style>
  <w:style w:type="paragraph" w:customStyle="1" w:styleId="HPL-NumberedParagraphseg111aiA">
    <w:name w:val="HPL-Numbered Paragraphs eg 1. 1.1. (a) (i) A"/>
    <w:basedOn w:val="Normal"/>
    <w:qFormat/>
    <w:rsid w:val="00A2643C"/>
    <w:pPr>
      <w:numPr>
        <w:numId w:val="93"/>
      </w:numPr>
      <w:overflowPunct/>
      <w:autoSpaceDE/>
      <w:autoSpaceDN/>
      <w:adjustRightInd/>
      <w:spacing w:before="120" w:after="120"/>
      <w:textAlignment w:val="auto"/>
    </w:pPr>
    <w:rPr>
      <w:rFonts w:ascii="Calibri" w:hAnsi="Calibri"/>
      <w:noProof w:val="0"/>
      <w:szCs w:val="22"/>
      <w:lang w:val="en-AU"/>
    </w:rPr>
  </w:style>
  <w:style w:type="paragraph" w:customStyle="1" w:styleId="subsection">
    <w:name w:val="subsection"/>
    <w:basedOn w:val="Normal"/>
    <w:rsid w:val="00A81DE4"/>
    <w:pPr>
      <w:overflowPunct/>
      <w:autoSpaceDE/>
      <w:autoSpaceDN/>
      <w:adjustRightInd/>
      <w:spacing w:before="100" w:beforeAutospacing="1" w:after="100" w:afterAutospacing="1"/>
      <w:jc w:val="left"/>
      <w:textAlignment w:val="auto"/>
    </w:pPr>
    <w:rPr>
      <w:rFonts w:eastAsiaTheme="minorHAnsi"/>
      <w:noProof w:val="0"/>
      <w:sz w:val="24"/>
      <w:szCs w:val="24"/>
      <w:lang w:val="en-AU" w:eastAsia="en-AU"/>
    </w:rPr>
  </w:style>
  <w:style w:type="character" w:customStyle="1" w:styleId="Heading3Char">
    <w:name w:val="Heading 3 Char"/>
    <w:basedOn w:val="DefaultParagraphFont"/>
    <w:link w:val="Heading3"/>
    <w:semiHidden/>
    <w:rsid w:val="00CF7C84"/>
    <w:rPr>
      <w:rFonts w:asciiTheme="majorHAnsi" w:eastAsiaTheme="majorEastAsia" w:hAnsiTheme="majorHAnsi" w:cstheme="majorBidi"/>
      <w:noProof/>
      <w:color w:val="1F4D78" w:themeColor="accent1" w:themeShade="7F"/>
      <w:sz w:val="24"/>
      <w:szCs w:val="24"/>
      <w:lang w:val="en-US" w:eastAsia="en-US"/>
    </w:rPr>
  </w:style>
  <w:style w:type="character" w:customStyle="1" w:styleId="Heading4Char">
    <w:name w:val="Heading 4 Char"/>
    <w:basedOn w:val="DefaultParagraphFont"/>
    <w:link w:val="Heading4"/>
    <w:semiHidden/>
    <w:rsid w:val="00CF7C84"/>
    <w:rPr>
      <w:rFonts w:asciiTheme="majorHAnsi" w:eastAsiaTheme="majorEastAsia" w:hAnsiTheme="majorHAnsi" w:cstheme="majorBidi"/>
      <w:i/>
      <w:iCs/>
      <w:noProof/>
      <w:color w:val="2E74B5" w:themeColor="accent1" w:themeShade="BF"/>
      <w:sz w:val="22"/>
      <w:lang w:val="en-US" w:eastAsia="en-US"/>
    </w:rPr>
  </w:style>
  <w:style w:type="paragraph" w:customStyle="1" w:styleId="HPL-NumberedLetterseg1aiA">
    <w:name w:val="HPL-Numbered Letters eg 1. (a) (i) A"/>
    <w:basedOn w:val="Normal"/>
    <w:next w:val="Normal"/>
    <w:qFormat/>
    <w:pPr>
      <w:numPr>
        <w:numId w:val="102"/>
      </w:numPr>
      <w:overflowPunct/>
      <w:autoSpaceDE/>
      <w:autoSpaceDN/>
      <w:adjustRightInd/>
      <w:textAlignment w:val="auto"/>
    </w:pPr>
    <w:rPr>
      <w:rFonts w:ascii="Calibri" w:hAnsi="Calibri"/>
      <w:noProof w:val="0"/>
      <w:szCs w:val="22"/>
      <w:lang w:val="en-AU"/>
    </w:rPr>
  </w:style>
  <w:style w:type="character" w:customStyle="1" w:styleId="Heading1Char">
    <w:name w:val="Heading 1 Char"/>
    <w:link w:val="Heading1"/>
    <w:rsid w:val="00A2643C"/>
    <w:rPr>
      <w:rFonts w:ascii="Arial" w:hAnsi="Arial" w:cs="Arial"/>
      <w:b/>
      <w:bCs/>
      <w:noProof/>
      <w:kern w:val="32"/>
      <w:sz w:val="32"/>
      <w:szCs w:val="32"/>
      <w:lang w:val="en-US" w:eastAsia="en-US"/>
    </w:rPr>
  </w:style>
  <w:style w:type="paragraph" w:styleId="BodyTextIndent2">
    <w:name w:val="Body Text Indent 2"/>
    <w:basedOn w:val="Normal"/>
    <w:link w:val="BodyTextIndent2Char"/>
    <w:rsid w:val="00A2643C"/>
    <w:pPr>
      <w:spacing w:after="120" w:line="480" w:lineRule="auto"/>
      <w:ind w:left="283"/>
    </w:pPr>
  </w:style>
  <w:style w:type="character" w:customStyle="1" w:styleId="BodyTextIndent2Char">
    <w:name w:val="Body Text Indent 2 Char"/>
    <w:basedOn w:val="DefaultParagraphFont"/>
    <w:link w:val="BodyTextIndent2"/>
    <w:rsid w:val="00A2643C"/>
    <w:rPr>
      <w:noProof/>
      <w:sz w:val="22"/>
      <w:lang w:val="en-US" w:eastAsia="en-US"/>
    </w:rPr>
  </w:style>
  <w:style w:type="paragraph" w:styleId="TOC3">
    <w:name w:val="toc 3"/>
    <w:basedOn w:val="Normal"/>
    <w:next w:val="Normal"/>
    <w:autoRedefine/>
    <w:uiPriority w:val="39"/>
    <w:unhideWhenUsed/>
    <w:rsid w:val="00A4379F"/>
    <w:pPr>
      <w:overflowPunct/>
      <w:autoSpaceDE/>
      <w:autoSpaceDN/>
      <w:adjustRightInd/>
      <w:spacing w:after="100" w:line="259" w:lineRule="auto"/>
      <w:ind w:left="440"/>
      <w:jc w:val="left"/>
      <w:textAlignment w:val="auto"/>
    </w:pPr>
    <w:rPr>
      <w:rFonts w:asciiTheme="minorHAnsi" w:eastAsiaTheme="minorEastAsia" w:hAnsiTheme="minorHAnsi" w:cstheme="minorBidi"/>
      <w:noProof w:val="0"/>
      <w:szCs w:val="22"/>
      <w:lang w:val="en-AU" w:eastAsia="en-AU"/>
    </w:rPr>
  </w:style>
  <w:style w:type="paragraph" w:styleId="TOC4">
    <w:name w:val="toc 4"/>
    <w:basedOn w:val="Normal"/>
    <w:next w:val="Normal"/>
    <w:autoRedefine/>
    <w:uiPriority w:val="39"/>
    <w:unhideWhenUsed/>
    <w:rsid w:val="00A4379F"/>
    <w:pPr>
      <w:overflowPunct/>
      <w:autoSpaceDE/>
      <w:autoSpaceDN/>
      <w:adjustRightInd/>
      <w:spacing w:after="100" w:line="259" w:lineRule="auto"/>
      <w:ind w:left="660"/>
      <w:jc w:val="left"/>
      <w:textAlignment w:val="auto"/>
    </w:pPr>
    <w:rPr>
      <w:rFonts w:asciiTheme="minorHAnsi" w:eastAsiaTheme="minorEastAsia" w:hAnsiTheme="minorHAnsi" w:cstheme="minorBidi"/>
      <w:noProof w:val="0"/>
      <w:szCs w:val="22"/>
      <w:lang w:val="en-AU" w:eastAsia="en-AU"/>
    </w:rPr>
  </w:style>
  <w:style w:type="paragraph" w:styleId="TOC5">
    <w:name w:val="toc 5"/>
    <w:basedOn w:val="Normal"/>
    <w:next w:val="Normal"/>
    <w:autoRedefine/>
    <w:uiPriority w:val="39"/>
    <w:unhideWhenUsed/>
    <w:rsid w:val="00A4379F"/>
    <w:pPr>
      <w:overflowPunct/>
      <w:autoSpaceDE/>
      <w:autoSpaceDN/>
      <w:adjustRightInd/>
      <w:spacing w:after="100" w:line="259" w:lineRule="auto"/>
      <w:ind w:left="880"/>
      <w:jc w:val="left"/>
      <w:textAlignment w:val="auto"/>
    </w:pPr>
    <w:rPr>
      <w:rFonts w:asciiTheme="minorHAnsi" w:eastAsiaTheme="minorEastAsia" w:hAnsiTheme="minorHAnsi" w:cstheme="minorBidi"/>
      <w:noProof w:val="0"/>
      <w:szCs w:val="22"/>
      <w:lang w:val="en-AU" w:eastAsia="en-AU"/>
    </w:rPr>
  </w:style>
  <w:style w:type="paragraph" w:styleId="TOC6">
    <w:name w:val="toc 6"/>
    <w:basedOn w:val="Normal"/>
    <w:next w:val="Normal"/>
    <w:autoRedefine/>
    <w:uiPriority w:val="39"/>
    <w:unhideWhenUsed/>
    <w:rsid w:val="00A4379F"/>
    <w:pPr>
      <w:overflowPunct/>
      <w:autoSpaceDE/>
      <w:autoSpaceDN/>
      <w:adjustRightInd/>
      <w:spacing w:after="100" w:line="259" w:lineRule="auto"/>
      <w:ind w:left="1100"/>
      <w:jc w:val="left"/>
      <w:textAlignment w:val="auto"/>
    </w:pPr>
    <w:rPr>
      <w:rFonts w:asciiTheme="minorHAnsi" w:eastAsiaTheme="minorEastAsia" w:hAnsiTheme="minorHAnsi" w:cstheme="minorBidi"/>
      <w:noProof w:val="0"/>
      <w:szCs w:val="22"/>
      <w:lang w:val="en-AU" w:eastAsia="en-AU"/>
    </w:rPr>
  </w:style>
  <w:style w:type="paragraph" w:styleId="TOC7">
    <w:name w:val="toc 7"/>
    <w:basedOn w:val="Normal"/>
    <w:next w:val="Normal"/>
    <w:autoRedefine/>
    <w:uiPriority w:val="39"/>
    <w:unhideWhenUsed/>
    <w:rsid w:val="00A4379F"/>
    <w:pPr>
      <w:overflowPunct/>
      <w:autoSpaceDE/>
      <w:autoSpaceDN/>
      <w:adjustRightInd/>
      <w:spacing w:after="100" w:line="259" w:lineRule="auto"/>
      <w:ind w:left="1320"/>
      <w:jc w:val="left"/>
      <w:textAlignment w:val="auto"/>
    </w:pPr>
    <w:rPr>
      <w:rFonts w:asciiTheme="minorHAnsi" w:eastAsiaTheme="minorEastAsia" w:hAnsiTheme="minorHAnsi" w:cstheme="minorBidi"/>
      <w:noProof w:val="0"/>
      <w:szCs w:val="22"/>
      <w:lang w:val="en-AU" w:eastAsia="en-AU"/>
    </w:rPr>
  </w:style>
  <w:style w:type="paragraph" w:styleId="TOC8">
    <w:name w:val="toc 8"/>
    <w:basedOn w:val="Normal"/>
    <w:next w:val="Normal"/>
    <w:autoRedefine/>
    <w:uiPriority w:val="39"/>
    <w:unhideWhenUsed/>
    <w:rsid w:val="00A4379F"/>
    <w:pPr>
      <w:overflowPunct/>
      <w:autoSpaceDE/>
      <w:autoSpaceDN/>
      <w:adjustRightInd/>
      <w:spacing w:after="100" w:line="259" w:lineRule="auto"/>
      <w:ind w:left="1540"/>
      <w:jc w:val="left"/>
      <w:textAlignment w:val="auto"/>
    </w:pPr>
    <w:rPr>
      <w:rFonts w:asciiTheme="minorHAnsi" w:eastAsiaTheme="minorEastAsia" w:hAnsiTheme="minorHAnsi" w:cstheme="minorBidi"/>
      <w:noProof w:val="0"/>
      <w:szCs w:val="22"/>
      <w:lang w:val="en-AU" w:eastAsia="en-AU"/>
    </w:rPr>
  </w:style>
  <w:style w:type="paragraph" w:styleId="TOC9">
    <w:name w:val="toc 9"/>
    <w:basedOn w:val="Normal"/>
    <w:next w:val="Normal"/>
    <w:autoRedefine/>
    <w:uiPriority w:val="39"/>
    <w:unhideWhenUsed/>
    <w:rsid w:val="00A4379F"/>
    <w:pPr>
      <w:overflowPunct/>
      <w:autoSpaceDE/>
      <w:autoSpaceDN/>
      <w:adjustRightInd/>
      <w:spacing w:after="100" w:line="259" w:lineRule="auto"/>
      <w:ind w:left="1760"/>
      <w:jc w:val="left"/>
      <w:textAlignment w:val="auto"/>
    </w:pPr>
    <w:rPr>
      <w:rFonts w:asciiTheme="minorHAnsi" w:eastAsiaTheme="minorEastAsia" w:hAnsiTheme="minorHAnsi" w:cstheme="minorBidi"/>
      <w:noProof w:val="0"/>
      <w:szCs w:val="22"/>
      <w:lang w:val="en-AU" w:eastAsia="en-AU"/>
    </w:rPr>
  </w:style>
  <w:style w:type="character" w:styleId="UnresolvedMention">
    <w:name w:val="Unresolved Mention"/>
    <w:basedOn w:val="DefaultParagraphFont"/>
    <w:uiPriority w:val="99"/>
    <w:semiHidden/>
    <w:unhideWhenUsed/>
    <w:rsid w:val="00A43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0" ma:contentTypeDescription="" ma:contentTypeScope="" ma:versionID="25241ec0812ce73f859066b428a645a3">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7c664e9ccfa5e4e01b886e5edb9bd320"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SharedWithUsers xmlns="cd44215e-42a6-4a4f-905a-200d92c3b38f">
      <UserInfo>
        <DisplayName>Andrew Schultz</DisplayName>
        <AccountId>79</AccountId>
        <AccountType/>
      </UserInfo>
    </SharedWithUsers>
    <CPDCDescription xmlns="53a98cf3-46d4-4466-8023-bde65c48be9a">ASMOF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CPDCPublishedDate xmlns="53a98cf3-46d4-4466-8023-bde65c48be9a">2023-11-29T13:00:00+00:00</CPDCPublishedDate>
    <CPDCTargetLocations xmlns="53a98cf3-46d4-4466-8023-bde65c48be9a">blob|/$web/documents/organisations/current-rulebooks/current-rb-132n.docx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EFB88-39AE-43C9-A56D-4F7920A77A84}">
  <ds:schemaRefs>
    <ds:schemaRef ds:uri="http://schemas.microsoft.com/sharepoint/v3/contenttype/forms"/>
  </ds:schemaRefs>
</ds:datastoreItem>
</file>

<file path=customXml/itemProps2.xml><?xml version="1.0" encoding="utf-8"?>
<ds:datastoreItem xmlns:ds="http://schemas.openxmlformats.org/officeDocument/2006/customXml" ds:itemID="{6DDE4D49-4827-4142-BD41-7AB48E9EC1DC}"/>
</file>

<file path=customXml/itemProps3.xml><?xml version="1.0" encoding="utf-8"?>
<ds:datastoreItem xmlns:ds="http://schemas.openxmlformats.org/officeDocument/2006/customXml" ds:itemID="{44DC6B09-21CA-48EF-96EF-DED946B59E70}">
  <ds:schemaRefs>
    <ds:schemaRef ds:uri="http://purl.org/dc/elements/1.1/"/>
    <ds:schemaRef ds:uri="http://schemas.microsoft.com/office/2006/metadata/properties"/>
    <ds:schemaRef ds:uri="fd980bfc-03a7-4d95-bf39-7fe9185b6905"/>
    <ds:schemaRef ds:uri="http://purl.org/dc/terms/"/>
    <ds:schemaRef ds:uri="http://schemas.openxmlformats.org/package/2006/metadata/core-properties"/>
    <ds:schemaRef ds:uri="http://schemas.microsoft.com/office/2006/documentManagement/types"/>
    <ds:schemaRef ds:uri="51ebbe63-3a04-4c34-9a73-58e9f4e4f646"/>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0572883-1011-4FE4-9019-6FDBDF43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27306</Words>
  <Characters>155647</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rb-132n-effect-2021-02-11</vt:lpstr>
    </vt:vector>
  </TitlesOfParts>
  <Company/>
  <LinksUpToDate>false</LinksUpToDate>
  <CharactersWithSpaces>182588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rb-132n-effect-2023-11-27</dc:title>
  <dc:creator>Fair Work Commission</dc:creator>
  <cp:lastModifiedBy>Andrew Schultz</cp:lastModifiedBy>
  <cp:revision>2</cp:revision>
  <cp:lastPrinted>2018-03-01T00:45:00Z</cp:lastPrinted>
  <dcterms:created xsi:type="dcterms:W3CDTF">2023-11-27T04:54:00Z</dcterms:created>
  <dcterms:modified xsi:type="dcterms:W3CDTF">2023-11-27T04:54:00Z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12/21/2017 12:13 PM</vt:lpwstr>
  </property>
  <property fmtid="{D5CDD505-2E9C-101B-9397-08002B2CF9AE}" pid="3" name="DocumentDate">
    <vt:lpwstr>12/21/2017 12:13 PM</vt:lpwstr>
  </property>
  <property fmtid="{D5CDD505-2E9C-101B-9397-08002B2CF9AE}" pid="4" name="DocumentExtension">
    <vt:lpwstr>.docx</vt:lpwstr>
  </property>
  <property fmtid="{D5CDD505-2E9C-101B-9397-08002B2CF9AE}" pid="5" name="DocumentID">
    <vt:lpwstr>3292338</vt:lpwstr>
  </property>
  <property fmtid="{D5CDD505-2E9C-101B-9397-08002B2CF9AE}" pid="6" name="DocumentModified">
    <vt:lpwstr>12/21/2017 12:13 PM</vt:lpwstr>
  </property>
  <property fmtid="{D5CDD505-2E9C-101B-9397-08002B2CF9AE}" pid="7" name="DocumentName">
    <vt:lpwstr>171221 ASMOF Rules.docx</vt:lpwstr>
  </property>
  <property fmtid="{D5CDD505-2E9C-101B-9397-08002B2CF9AE}" pid="8" name="DocumentNameWithoutExtension">
    <vt:lpwstr>171221 ASMOF Rules</vt:lpwstr>
  </property>
  <property fmtid="{D5CDD505-2E9C-101B-9397-08002B2CF9AE}" pid="9" name="DocumentVersion">
    <vt:lpwstr/>
  </property>
  <property fmtid="{D5CDD505-2E9C-101B-9397-08002B2CF9AE}" pid="10" name="DocumentVersionNum">
    <vt:lpwstr>1</vt:lpwstr>
  </property>
  <property fmtid="{D5CDD505-2E9C-101B-9397-08002B2CF9AE}" pid="11" name="EmailDate">
    <vt:lpwstr/>
  </property>
  <property fmtid="{D5CDD505-2E9C-101B-9397-08002B2CF9AE}" pid="12" name="EmailSubject">
    <vt:lpwstr/>
  </property>
  <property fmtid="{D5CDD505-2E9C-101B-9397-08002B2CF9AE}" pid="13" name="From">
    <vt:lpwstr/>
  </property>
  <property fmtid="{D5CDD505-2E9C-101B-9397-08002B2CF9AE}" pid="14" name="ID">
    <vt:lpwstr>3292338</vt:lpwstr>
  </property>
  <property fmtid="{D5CDD505-2E9C-101B-9397-08002B2CF9AE}" pid="15" name="Reference">
    <vt:lpwstr/>
  </property>
  <property fmtid="{D5CDD505-2E9C-101B-9397-08002B2CF9AE}" pid="16" name="To">
    <vt:lpwstr/>
  </property>
  <property fmtid="{D5CDD505-2E9C-101B-9397-08002B2CF9AE}" pid="17" name="ContentTypeId">
    <vt:lpwstr>0x010100E24154AD03135D4C87958BD74C4E26F30F0088D9D907CCD1074DA7D11F955978F95E</vt:lpwstr>
  </property>
  <property fmtid="{D5CDD505-2E9C-101B-9397-08002B2CF9AE}" pid="18" name="MediaServiceImageTags">
    <vt:lpwstr/>
  </property>
  <property fmtid="{D5CDD505-2E9C-101B-9397-08002B2CF9AE}" pid="19" name="CRMCSchedule">
    <vt:lpwstr/>
  </property>
  <property fmtid="{D5CDD505-2E9C-101B-9397-08002B2CF9AE}" pid="20" name="CRMCRecordType">
    <vt:lpwstr>5;#Document|b332e0f1-acd3-456c-b1e0-978a3bcbd9b2</vt:lpwstr>
  </property>
  <property fmtid="{D5CDD505-2E9C-101B-9397-08002B2CF9AE}" pid="21" name="CRMCBox">
    <vt:lpwstr/>
  </property>
  <property fmtid="{D5CDD505-2E9C-101B-9397-08002B2CF9AE}" pid="22" name="CRMCClassification">
    <vt:lpwstr/>
  </property>
  <property fmtid="{D5CDD505-2E9C-101B-9397-08002B2CF9AE}" pid="23" name="CRMCParentRecordNumber">
    <vt:lpwstr/>
  </property>
  <property fmtid="{D5CDD505-2E9C-101B-9397-08002B2CF9AE}" pid="24" name="_ColorHex">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_ColorTag">
    <vt:lpwstr/>
  </property>
  <property fmtid="{D5CDD505-2E9C-101B-9397-08002B2CF9AE}" pid="29" name="CRMCTitleStructuredPart">
    <vt:lpwstr/>
  </property>
  <property fmtid="{D5CDD505-2E9C-101B-9397-08002B2CF9AE}" pid="30" name="CRMCParentTitleFreeText">
    <vt:lpwstr/>
  </property>
  <property fmtid="{D5CDD505-2E9C-101B-9397-08002B2CF9AE}" pid="31" name="xd_Signature">
    <vt:bool>false</vt:bool>
  </property>
  <property fmtid="{D5CDD505-2E9C-101B-9397-08002B2CF9AE}" pid="32" name="CRMCHomeStatus">
    <vt:lpwstr/>
  </property>
  <property fmtid="{D5CDD505-2E9C-101B-9397-08002B2CF9AE}" pid="33" name="CRMCParentRecordUri">
    <vt:lpwstr/>
  </property>
  <property fmtid="{D5CDD505-2E9C-101B-9397-08002B2CF9AE}" pid="34" name="lcf76f155ced4ddcb4097134ff3c332f">
    <vt:lpwstr/>
  </property>
  <property fmtid="{D5CDD505-2E9C-101B-9397-08002B2CF9AE}" pid="35" name="_Emoji">
    <vt:lpwstr/>
  </property>
  <property fmtid="{D5CDD505-2E9C-101B-9397-08002B2CF9AE}" pid="36" name="TriggerFlowInfo">
    <vt:lpwstr/>
  </property>
  <property fmtid="{D5CDD505-2E9C-101B-9397-08002B2CF9AE}" pid="37" name="CRMCFullFolderPath">
    <vt:lpwstr/>
  </property>
  <property fmtid="{D5CDD505-2E9C-101B-9397-08002B2CF9AE}" pid="38" name="CRMCHome">
    <vt:lpwstr/>
  </property>
  <property fmtid="{D5CDD505-2E9C-101B-9397-08002B2CF9AE}" pid="39" name="xd_ProgID">
    <vt:lpwstr/>
  </property>
  <property fmtid="{D5CDD505-2E9C-101B-9397-08002B2CF9AE}" pid="40" name="SharedWithUsers">
    <vt:lpwstr>79;#Andrew Schultz</vt:lpwstr>
  </property>
  <property fmtid="{D5CDD505-2E9C-101B-9397-08002B2CF9AE}" pid="41" name="CPDCDocumentType">
    <vt:lpwstr>11;#Current rule book|6695e9b0-dc84-4a46-a846-82743475c982</vt:lpwstr>
  </property>
  <property fmtid="{D5CDD505-2E9C-101B-9397-08002B2CF9AE}" pid="42" name="CPDCIndustry">
    <vt:lpwstr/>
  </property>
  <property fmtid="{D5CDD505-2E9C-101B-9397-08002B2CF9AE}" pid="43" name="CPDCPublishingStatus">
    <vt:lpwstr>337;#Ready for Publishing|a509f4e6-f539-4152-8128-8485d03b17b6</vt:lpwstr>
  </property>
  <property fmtid="{D5CDD505-2E9C-101B-9397-08002B2CF9AE}" pid="44" name="CPDCRegisteredOrganisation">
    <vt:lpwstr/>
  </property>
</Properties>
</file>